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left="0" w:leftChars="0" w:firstLine="0" w:firstLineChars="0"/>
        <w:rPr>
          <w:b/>
          <w:sz w:val="48"/>
          <w:szCs w:val="48"/>
          <w:highlight w:val="none"/>
        </w:rPr>
      </w:pPr>
    </w:p>
    <w:p>
      <w:pPr>
        <w:pStyle w:val="13"/>
        <w:ind w:left="0" w:leftChars="0" w:firstLine="0" w:firstLineChars="0"/>
        <w:rPr>
          <w:b/>
          <w:sz w:val="48"/>
          <w:szCs w:val="48"/>
          <w:highlight w:val="none"/>
        </w:rPr>
      </w:pPr>
    </w:p>
    <w:p>
      <w:pPr>
        <w:pStyle w:val="13"/>
        <w:ind w:left="0" w:leftChars="0" w:firstLine="0" w:firstLineChars="0"/>
        <w:jc w:val="center"/>
        <w:rPr>
          <w:rFonts w:hint="eastAsia"/>
          <w:b/>
          <w:sz w:val="44"/>
          <w:szCs w:val="44"/>
          <w:highlight w:val="none"/>
          <w:lang w:eastAsia="zh-CN"/>
        </w:rPr>
      </w:pPr>
      <w:r>
        <w:rPr>
          <w:rFonts w:hint="eastAsia"/>
          <w:b/>
          <w:sz w:val="44"/>
          <w:szCs w:val="44"/>
          <w:highlight w:val="none"/>
          <w:lang w:eastAsia="zh-CN"/>
        </w:rPr>
        <w:t>海南省环境科学研究院</w:t>
      </w:r>
    </w:p>
    <w:p>
      <w:pPr>
        <w:pStyle w:val="13"/>
        <w:ind w:left="0" w:leftChars="0" w:firstLine="0" w:firstLineChars="0"/>
        <w:jc w:val="center"/>
        <w:rPr>
          <w:rFonts w:hint="eastAsia" w:eastAsiaTheme="minorEastAsia"/>
          <w:b/>
          <w:sz w:val="44"/>
          <w:szCs w:val="44"/>
          <w:highlight w:val="none"/>
          <w:lang w:eastAsia="zh-CN"/>
        </w:rPr>
      </w:pPr>
      <w:r>
        <w:rPr>
          <w:rFonts w:hint="eastAsia" w:asciiTheme="minorHAnsi" w:hAnsiTheme="minorHAnsi" w:eastAsiaTheme="minorEastAsia" w:cstheme="minorBidi"/>
          <w:b/>
          <w:spacing w:val="0"/>
          <w:kern w:val="2"/>
          <w:sz w:val="44"/>
          <w:szCs w:val="44"/>
          <w:highlight w:val="none"/>
          <w:lang w:eastAsia="zh-CN"/>
        </w:rPr>
        <w:t>技术业务用房（金华大厦）弱电、智能化</w:t>
      </w:r>
      <w:r>
        <w:rPr>
          <w:rFonts w:hint="eastAsia" w:asciiTheme="minorHAnsi" w:hAnsiTheme="minorHAnsi" w:eastAsiaTheme="minorEastAsia" w:cstheme="minorBidi"/>
          <w:b/>
          <w:spacing w:val="0"/>
          <w:kern w:val="2"/>
          <w:sz w:val="44"/>
          <w:szCs w:val="44"/>
          <w:highlight w:val="none"/>
          <w:lang w:val="en-US" w:eastAsia="zh-CN"/>
        </w:rPr>
        <w:t>设备采购项目</w:t>
      </w:r>
    </w:p>
    <w:p>
      <w:pPr>
        <w:pStyle w:val="13"/>
        <w:rPr>
          <w:highlight w:val="none"/>
        </w:rPr>
      </w:pPr>
    </w:p>
    <w:p>
      <w:pPr>
        <w:pStyle w:val="13"/>
        <w:rPr>
          <w:highlight w:val="none"/>
        </w:rPr>
      </w:pPr>
    </w:p>
    <w:p>
      <w:pPr>
        <w:spacing w:line="1400" w:lineRule="exact"/>
        <w:jc w:val="center"/>
        <w:rPr>
          <w:b/>
          <w:bCs/>
          <w:sz w:val="52"/>
          <w:szCs w:val="52"/>
          <w:highlight w:val="none"/>
        </w:rPr>
      </w:pPr>
      <w:r>
        <w:rPr>
          <w:rFonts w:hint="eastAsia"/>
          <w:b/>
          <w:bCs/>
          <w:sz w:val="52"/>
          <w:szCs w:val="52"/>
          <w:highlight w:val="none"/>
          <w:lang w:eastAsia="zh-CN"/>
        </w:rPr>
        <w:t>公开征集文件</w:t>
      </w:r>
    </w:p>
    <w:p>
      <w:pPr>
        <w:spacing w:line="720" w:lineRule="auto"/>
        <w:jc w:val="center"/>
        <w:rPr>
          <w:b/>
          <w:bCs/>
          <w:sz w:val="44"/>
          <w:szCs w:val="44"/>
          <w:highlight w:val="none"/>
        </w:rPr>
      </w:pPr>
    </w:p>
    <w:p>
      <w:pPr>
        <w:snapToGrid w:val="0"/>
        <w:spacing w:line="360" w:lineRule="auto"/>
        <w:rPr>
          <w:b/>
          <w:bCs/>
          <w:sz w:val="36"/>
          <w:szCs w:val="36"/>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ind w:left="0" w:leftChars="0" w:firstLine="0" w:firstLineChars="0"/>
        <w:rPr>
          <w:highlight w:val="none"/>
        </w:rPr>
      </w:pPr>
    </w:p>
    <w:p>
      <w:pPr>
        <w:adjustRightInd w:val="0"/>
        <w:snapToGrid w:val="0"/>
        <w:spacing w:line="360" w:lineRule="auto"/>
        <w:rPr>
          <w:rFonts w:hint="default" w:eastAsia="宋体"/>
          <w:b/>
          <w:bCs/>
          <w:sz w:val="30"/>
          <w:szCs w:val="30"/>
          <w:highlight w:val="none"/>
          <w:lang w:val="en-US" w:eastAsia="zh-CN"/>
        </w:rPr>
      </w:pPr>
      <w:r>
        <w:rPr>
          <w:b/>
          <w:bCs/>
          <w:sz w:val="30"/>
          <w:szCs w:val="30"/>
          <w:highlight w:val="none"/>
        </w:rPr>
        <w:t xml:space="preserve">           </w:t>
      </w:r>
      <w:r>
        <w:rPr>
          <w:rFonts w:hint="eastAsia"/>
          <w:b/>
          <w:bCs/>
          <w:sz w:val="30"/>
          <w:szCs w:val="30"/>
          <w:highlight w:val="none"/>
          <w:lang w:val="en-US" w:eastAsia="zh-CN"/>
        </w:rPr>
        <w:t xml:space="preserve">     </w:t>
      </w:r>
      <w:r>
        <w:rPr>
          <w:b/>
          <w:bCs/>
          <w:sz w:val="30"/>
          <w:szCs w:val="30"/>
          <w:highlight w:val="none"/>
        </w:rPr>
        <w:t>采购</w:t>
      </w:r>
      <w:r>
        <w:rPr>
          <w:rFonts w:hint="eastAsia"/>
          <w:b/>
          <w:bCs/>
          <w:sz w:val="30"/>
          <w:szCs w:val="30"/>
          <w:highlight w:val="none"/>
          <w:lang w:val="en-US" w:eastAsia="zh-CN"/>
        </w:rPr>
        <w:t>人</w:t>
      </w:r>
      <w:r>
        <w:rPr>
          <w:b/>
          <w:bCs/>
          <w:sz w:val="30"/>
          <w:szCs w:val="30"/>
          <w:highlight w:val="none"/>
        </w:rPr>
        <w:t>：</w:t>
      </w:r>
      <w:r>
        <w:rPr>
          <w:rFonts w:hint="eastAsia"/>
          <w:b/>
          <w:bCs/>
          <w:sz w:val="30"/>
          <w:szCs w:val="30"/>
          <w:highlight w:val="none"/>
          <w:lang w:val="en-US" w:eastAsia="zh-CN"/>
        </w:rPr>
        <w:t>海南省环境科学研究院</w:t>
      </w:r>
    </w:p>
    <w:p>
      <w:pPr>
        <w:adjustRightInd w:val="0"/>
        <w:snapToGrid w:val="0"/>
        <w:spacing w:line="360" w:lineRule="auto"/>
        <w:jc w:val="center"/>
        <w:rPr>
          <w:b/>
          <w:bCs/>
          <w:sz w:val="30"/>
          <w:szCs w:val="30"/>
          <w:highlight w:val="none"/>
        </w:rPr>
      </w:pPr>
      <w:r>
        <w:rPr>
          <w:b/>
          <w:bCs/>
          <w:sz w:val="30"/>
          <w:szCs w:val="30"/>
          <w:highlight w:val="none"/>
        </w:rPr>
        <w:t>二〇二</w:t>
      </w:r>
      <w:r>
        <w:rPr>
          <w:rFonts w:hint="eastAsia"/>
          <w:b/>
          <w:bCs/>
          <w:sz w:val="30"/>
          <w:szCs w:val="30"/>
          <w:highlight w:val="none"/>
          <w:lang w:val="en-US" w:eastAsia="zh-CN"/>
        </w:rPr>
        <w:t>四</w:t>
      </w:r>
      <w:r>
        <w:rPr>
          <w:b/>
          <w:bCs/>
          <w:sz w:val="30"/>
          <w:szCs w:val="30"/>
          <w:highlight w:val="none"/>
        </w:rPr>
        <w:t>年</w:t>
      </w:r>
      <w:r>
        <w:rPr>
          <w:rFonts w:hint="eastAsia"/>
          <w:b/>
          <w:bCs/>
          <w:sz w:val="30"/>
          <w:szCs w:val="30"/>
          <w:highlight w:val="none"/>
          <w:lang w:val="en-US" w:eastAsia="zh-CN"/>
        </w:rPr>
        <w:t>十二</w:t>
      </w:r>
      <w:r>
        <w:rPr>
          <w:rFonts w:hint="eastAsia"/>
          <w:b/>
          <w:bCs/>
          <w:sz w:val="30"/>
          <w:szCs w:val="30"/>
          <w:highlight w:val="none"/>
        </w:rPr>
        <w:t>月</w:t>
      </w:r>
    </w:p>
    <w:p>
      <w:pPr>
        <w:adjustRightInd w:val="0"/>
        <w:snapToGrid w:val="0"/>
        <w:spacing w:line="360" w:lineRule="auto"/>
        <w:rPr>
          <w:b/>
          <w:bCs/>
          <w:w w:val="80"/>
          <w:kern w:val="44"/>
          <w:sz w:val="32"/>
          <w:szCs w:val="32"/>
          <w:highlight w:val="none"/>
        </w:rPr>
      </w:pPr>
    </w:p>
    <w:p>
      <w:pPr>
        <w:spacing w:line="560" w:lineRule="exact"/>
        <w:rPr>
          <w:rFonts w:ascii="宋体" w:hAnsi="宋体"/>
          <w:w w:val="80"/>
          <w:sz w:val="30"/>
          <w:szCs w:val="30"/>
          <w:highlight w:val="none"/>
        </w:rPr>
      </w:pPr>
      <w:r>
        <w:rPr>
          <w:rFonts w:eastAsia="宋体"/>
          <w:w w:val="80"/>
          <w:sz w:val="32"/>
          <w:szCs w:val="32"/>
          <w:highlight w:val="none"/>
        </w:rPr>
        <w:br w:type="page"/>
      </w:r>
      <w:r>
        <w:rPr>
          <w:rFonts w:hint="eastAsia" w:eastAsia="宋体"/>
          <w:w w:val="80"/>
          <w:sz w:val="32"/>
          <w:szCs w:val="32"/>
          <w:highlight w:val="none"/>
          <w:lang w:val="en-US" w:eastAsia="zh-CN"/>
        </w:rPr>
        <w:t xml:space="preserve">                           </w:t>
      </w:r>
      <w:r>
        <w:rPr>
          <w:rFonts w:eastAsia="宋体"/>
          <w:w w:val="80"/>
          <w:sz w:val="32"/>
          <w:szCs w:val="32"/>
          <w:highlight w:val="none"/>
        </w:rPr>
        <w:t>第一章  公告</w:t>
      </w:r>
    </w:p>
    <w:p>
      <w:pPr>
        <w:tabs>
          <w:tab w:val="left" w:pos="6300"/>
        </w:tabs>
        <w:snapToGrid w:val="0"/>
        <w:spacing w:line="560" w:lineRule="exact"/>
        <w:ind w:firstLine="480" w:firstLineChars="200"/>
        <w:jc w:val="left"/>
        <w:rPr>
          <w:sz w:val="24"/>
          <w:szCs w:val="24"/>
          <w:highlight w:val="none"/>
        </w:rPr>
      </w:pPr>
    </w:p>
    <w:p>
      <w:pPr>
        <w:widowControl/>
        <w:shd w:val="clear" w:color="auto" w:fill="FFFFFF"/>
        <w:spacing w:line="560" w:lineRule="exact"/>
        <w:ind w:firstLine="238"/>
        <w:jc w:val="left"/>
        <w:rPr>
          <w:rFonts w:ascii="宋体" w:hAnsi="宋体" w:eastAsia="宋体" w:cs="Arial"/>
          <w:kern w:val="0"/>
          <w:sz w:val="24"/>
          <w:szCs w:val="24"/>
          <w:highlight w:val="none"/>
        </w:rPr>
      </w:pPr>
      <w:r>
        <w:rPr>
          <w:rFonts w:hint="eastAsia" w:ascii="宋体" w:hAnsi="宋体" w:eastAsia="宋体" w:cs="Arial"/>
          <w:b/>
          <w:bCs/>
          <w:kern w:val="0"/>
          <w:sz w:val="24"/>
          <w:szCs w:val="24"/>
          <w:highlight w:val="none"/>
        </w:rPr>
        <w:t>一、项目基本情况：</w:t>
      </w:r>
    </w:p>
    <w:p>
      <w:pPr>
        <w:widowControl/>
        <w:shd w:val="clear" w:color="auto" w:fill="FFFFFF"/>
        <w:spacing w:line="560" w:lineRule="exact"/>
        <w:ind w:left="1679" w:leftChars="114" w:hanging="1440" w:hangingChars="600"/>
        <w:jc w:val="left"/>
        <w:rPr>
          <w:rFonts w:hint="eastAsia" w:ascii="CESI仿宋-GB2312" w:hAnsi="CESI仿宋-GB2312" w:eastAsia="CESI仿宋-GB2312" w:cs="CESI仿宋-GB2312"/>
          <w:kern w:val="0"/>
          <w:sz w:val="24"/>
          <w:szCs w:val="24"/>
          <w:highlight w:val="none"/>
        </w:rPr>
      </w:pPr>
      <w:r>
        <w:rPr>
          <w:rFonts w:hint="eastAsia" w:ascii="CESI仿宋-GB2312" w:hAnsi="CESI仿宋-GB2312" w:eastAsia="CESI仿宋-GB2312" w:cs="CESI仿宋-GB2312"/>
          <w:kern w:val="0"/>
          <w:sz w:val="24"/>
          <w:szCs w:val="24"/>
          <w:highlight w:val="none"/>
        </w:rPr>
        <w:t>1.项目名称：</w:t>
      </w:r>
      <w:r>
        <w:rPr>
          <w:rFonts w:hint="eastAsia" w:ascii="CESI仿宋-GB2312" w:hAnsi="CESI仿宋-GB2312" w:eastAsia="CESI仿宋-GB2312" w:cs="CESI仿宋-GB2312"/>
          <w:spacing w:val="0"/>
          <w:kern w:val="0"/>
          <w:sz w:val="24"/>
          <w:szCs w:val="24"/>
          <w:highlight w:val="none"/>
          <w:lang w:eastAsia="zh-CN"/>
        </w:rPr>
        <w:t>海南省环境科学研究院技术业务用房（金华大厦）弱电、智能化</w:t>
      </w:r>
      <w:r>
        <w:rPr>
          <w:rFonts w:hint="eastAsia" w:ascii="CESI仿宋-GB2312" w:hAnsi="CESI仿宋-GB2312" w:eastAsia="CESI仿宋-GB2312" w:cs="CESI仿宋-GB2312"/>
          <w:spacing w:val="0"/>
          <w:kern w:val="0"/>
          <w:sz w:val="24"/>
          <w:szCs w:val="24"/>
          <w:highlight w:val="none"/>
          <w:lang w:val="en-US" w:eastAsia="zh-CN"/>
        </w:rPr>
        <w:t>设备采购项目</w:t>
      </w:r>
      <w:r>
        <w:rPr>
          <w:rFonts w:hint="eastAsia" w:ascii="CESI仿宋-GB2312" w:hAnsi="CESI仿宋-GB2312" w:eastAsia="CESI仿宋-GB2312" w:cs="CESI仿宋-GB2312"/>
          <w:kern w:val="0"/>
          <w:sz w:val="24"/>
          <w:szCs w:val="24"/>
          <w:highlight w:val="none"/>
        </w:rPr>
        <w:t>；</w:t>
      </w:r>
    </w:p>
    <w:p>
      <w:pPr>
        <w:widowControl/>
        <w:shd w:val="clear" w:color="auto" w:fill="FFFFFF"/>
        <w:spacing w:line="560" w:lineRule="exact"/>
        <w:ind w:left="1679" w:leftChars="114" w:hanging="1440" w:hangingChars="600"/>
        <w:jc w:val="left"/>
        <w:rPr>
          <w:rFonts w:hint="eastAsia" w:ascii="CESI仿宋-GB2312" w:hAnsi="CESI仿宋-GB2312" w:eastAsia="CESI仿宋-GB2312" w:cs="CESI仿宋-GB2312"/>
          <w:kern w:val="0"/>
          <w:sz w:val="24"/>
          <w:szCs w:val="24"/>
          <w:highlight w:val="none"/>
        </w:rPr>
      </w:pPr>
      <w:r>
        <w:rPr>
          <w:rFonts w:hint="eastAsia" w:ascii="CESI仿宋-GB2312" w:hAnsi="CESI仿宋-GB2312" w:eastAsia="CESI仿宋-GB2312" w:cs="CESI仿宋-GB2312"/>
          <w:kern w:val="0"/>
          <w:sz w:val="24"/>
          <w:szCs w:val="24"/>
          <w:highlight w:val="none"/>
        </w:rPr>
        <w:t>2.采购方式：</w:t>
      </w:r>
      <w:r>
        <w:rPr>
          <w:rFonts w:hint="eastAsia" w:ascii="CESI仿宋-GB2312" w:hAnsi="CESI仿宋-GB2312" w:eastAsia="CESI仿宋-GB2312" w:cs="CESI仿宋-GB2312"/>
          <w:kern w:val="0"/>
          <w:sz w:val="24"/>
          <w:szCs w:val="24"/>
          <w:highlight w:val="none"/>
          <w:lang w:eastAsia="zh-CN"/>
        </w:rPr>
        <w:t>公开征集</w:t>
      </w:r>
      <w:r>
        <w:rPr>
          <w:rFonts w:hint="eastAsia" w:ascii="CESI仿宋-GB2312" w:hAnsi="CESI仿宋-GB2312" w:eastAsia="CESI仿宋-GB2312" w:cs="CESI仿宋-GB2312"/>
          <w:kern w:val="0"/>
          <w:sz w:val="24"/>
          <w:szCs w:val="24"/>
          <w:highlight w:val="none"/>
        </w:rPr>
        <w:t>；</w:t>
      </w:r>
    </w:p>
    <w:p>
      <w:pPr>
        <w:widowControl/>
        <w:shd w:val="clear" w:color="auto" w:fill="FFFFFF"/>
        <w:spacing w:line="560" w:lineRule="exact"/>
        <w:ind w:left="1679" w:leftChars="114" w:hanging="1440" w:hangingChars="600"/>
        <w:jc w:val="left"/>
        <w:rPr>
          <w:rFonts w:hint="eastAsia" w:ascii="CESI仿宋-GB2312" w:hAnsi="CESI仿宋-GB2312" w:eastAsia="CESI仿宋-GB2312" w:cs="CESI仿宋-GB2312"/>
          <w:kern w:val="0"/>
          <w:sz w:val="24"/>
          <w:szCs w:val="24"/>
          <w:highlight w:val="none"/>
        </w:rPr>
      </w:pPr>
      <w:r>
        <w:rPr>
          <w:rFonts w:hint="eastAsia" w:ascii="CESI仿宋-GB2312" w:hAnsi="CESI仿宋-GB2312" w:eastAsia="CESI仿宋-GB2312" w:cs="CESI仿宋-GB2312"/>
          <w:kern w:val="0"/>
          <w:sz w:val="24"/>
          <w:szCs w:val="24"/>
          <w:highlight w:val="none"/>
        </w:rPr>
        <w:t>3.预算金额：</w:t>
      </w:r>
      <w:r>
        <w:rPr>
          <w:rFonts w:hint="eastAsia" w:ascii="CESI仿宋-GB2312" w:hAnsi="CESI仿宋-GB2312" w:eastAsia="CESI仿宋-GB2312" w:cs="CESI仿宋-GB2312"/>
          <w:kern w:val="0"/>
          <w:sz w:val="24"/>
          <w:szCs w:val="24"/>
          <w:highlight w:val="none"/>
          <w:lang w:val="en-US" w:eastAsia="zh-CN"/>
        </w:rPr>
        <w:t>69.13万</w:t>
      </w:r>
      <w:r>
        <w:rPr>
          <w:rFonts w:hint="eastAsia" w:ascii="CESI仿宋-GB2312" w:hAnsi="CESI仿宋-GB2312" w:eastAsia="CESI仿宋-GB2312" w:cs="CESI仿宋-GB2312"/>
          <w:kern w:val="0"/>
          <w:sz w:val="24"/>
          <w:szCs w:val="24"/>
          <w:highlight w:val="none"/>
        </w:rPr>
        <w:t>元；</w:t>
      </w:r>
    </w:p>
    <w:p>
      <w:pPr>
        <w:widowControl/>
        <w:shd w:val="clear" w:color="auto" w:fill="FFFFFF"/>
        <w:spacing w:line="560" w:lineRule="exact"/>
        <w:ind w:left="1679" w:leftChars="114" w:hanging="1440" w:hangingChars="600"/>
        <w:jc w:val="left"/>
        <w:rPr>
          <w:rFonts w:hint="eastAsia" w:ascii="CESI仿宋-GB2312" w:hAnsi="CESI仿宋-GB2312" w:eastAsia="CESI仿宋-GB2312" w:cs="CESI仿宋-GB2312"/>
          <w:kern w:val="0"/>
          <w:sz w:val="24"/>
          <w:szCs w:val="24"/>
          <w:highlight w:val="none"/>
        </w:rPr>
      </w:pPr>
      <w:r>
        <w:rPr>
          <w:rFonts w:hint="eastAsia" w:ascii="CESI仿宋-GB2312" w:hAnsi="CESI仿宋-GB2312" w:eastAsia="CESI仿宋-GB2312" w:cs="CESI仿宋-GB2312"/>
          <w:kern w:val="0"/>
          <w:sz w:val="24"/>
          <w:szCs w:val="24"/>
          <w:highlight w:val="none"/>
        </w:rPr>
        <w:t>4.最高限价：</w:t>
      </w:r>
      <w:r>
        <w:rPr>
          <w:rFonts w:hint="eastAsia" w:ascii="CESI仿宋-GB2312" w:hAnsi="CESI仿宋-GB2312" w:eastAsia="CESI仿宋-GB2312" w:cs="CESI仿宋-GB2312"/>
          <w:kern w:val="0"/>
          <w:sz w:val="24"/>
          <w:szCs w:val="24"/>
          <w:highlight w:val="none"/>
          <w:lang w:val="en-US" w:eastAsia="zh-CN"/>
        </w:rPr>
        <w:t>69.13万</w:t>
      </w:r>
      <w:r>
        <w:rPr>
          <w:rFonts w:hint="eastAsia" w:ascii="CESI仿宋-GB2312" w:hAnsi="CESI仿宋-GB2312" w:eastAsia="CESI仿宋-GB2312" w:cs="CESI仿宋-GB2312"/>
          <w:kern w:val="0"/>
          <w:sz w:val="24"/>
          <w:szCs w:val="24"/>
          <w:highlight w:val="none"/>
        </w:rPr>
        <w:t>元</w:t>
      </w:r>
      <w:r>
        <w:rPr>
          <w:rFonts w:hint="eastAsia" w:ascii="CESI仿宋-GB2312" w:hAnsi="CESI仿宋-GB2312" w:eastAsia="CESI仿宋-GB2312" w:cs="CESI仿宋-GB2312"/>
          <w:kern w:val="0"/>
          <w:sz w:val="24"/>
          <w:szCs w:val="24"/>
          <w:highlight w:val="none"/>
          <w:lang w:eastAsia="zh-CN"/>
        </w:rPr>
        <w:t>，</w:t>
      </w:r>
      <w:r>
        <w:rPr>
          <w:rFonts w:hint="eastAsia" w:ascii="CESI仿宋-GB2312" w:hAnsi="CESI仿宋-GB2312" w:eastAsia="CESI仿宋-GB2312" w:cs="CESI仿宋-GB2312"/>
          <w:kern w:val="0"/>
          <w:sz w:val="24"/>
          <w:szCs w:val="24"/>
          <w:highlight w:val="none"/>
          <w:lang w:val="en-US" w:eastAsia="zh-CN"/>
        </w:rPr>
        <w:t>报价超过最高限价的投标价作为无效投标处理</w:t>
      </w:r>
      <w:r>
        <w:rPr>
          <w:rFonts w:hint="eastAsia" w:ascii="CESI仿宋-GB2312" w:hAnsi="CESI仿宋-GB2312" w:eastAsia="CESI仿宋-GB2312" w:cs="CESI仿宋-GB2312"/>
          <w:kern w:val="0"/>
          <w:sz w:val="24"/>
          <w:szCs w:val="24"/>
          <w:highlight w:val="none"/>
        </w:rPr>
        <w:t>；</w:t>
      </w:r>
    </w:p>
    <w:p>
      <w:pPr>
        <w:widowControl/>
        <w:shd w:val="clear" w:color="auto" w:fill="FFFFFF"/>
        <w:spacing w:line="560" w:lineRule="exact"/>
        <w:ind w:left="1679" w:leftChars="114" w:hanging="1440" w:hangingChars="600"/>
        <w:jc w:val="left"/>
        <w:rPr>
          <w:rFonts w:hint="eastAsia" w:ascii="CESI仿宋-GB2312" w:hAnsi="CESI仿宋-GB2312" w:eastAsia="CESI仿宋-GB2312" w:cs="CESI仿宋-GB2312"/>
          <w:kern w:val="0"/>
          <w:sz w:val="24"/>
          <w:szCs w:val="24"/>
          <w:highlight w:val="none"/>
        </w:rPr>
      </w:pPr>
      <w:r>
        <w:rPr>
          <w:rFonts w:hint="eastAsia" w:ascii="CESI仿宋-GB2312" w:hAnsi="CESI仿宋-GB2312" w:eastAsia="CESI仿宋-GB2312" w:cs="CESI仿宋-GB2312"/>
          <w:kern w:val="0"/>
          <w:sz w:val="24"/>
          <w:szCs w:val="24"/>
          <w:highlight w:val="none"/>
        </w:rPr>
        <w:t>5.采购需求：具体需求详见</w:t>
      </w:r>
      <w:r>
        <w:rPr>
          <w:rFonts w:hint="eastAsia" w:ascii="CESI仿宋-GB2312" w:hAnsi="CESI仿宋-GB2312" w:eastAsia="CESI仿宋-GB2312" w:cs="CESI仿宋-GB2312"/>
          <w:kern w:val="0"/>
          <w:sz w:val="24"/>
          <w:szCs w:val="24"/>
          <w:highlight w:val="none"/>
          <w:lang w:eastAsia="zh-CN"/>
        </w:rPr>
        <w:t>公开征集文件</w:t>
      </w:r>
      <w:r>
        <w:rPr>
          <w:rFonts w:hint="eastAsia" w:ascii="CESI仿宋-GB2312" w:hAnsi="CESI仿宋-GB2312" w:eastAsia="CESI仿宋-GB2312" w:cs="CESI仿宋-GB2312"/>
          <w:kern w:val="0"/>
          <w:sz w:val="24"/>
          <w:szCs w:val="24"/>
          <w:highlight w:val="none"/>
        </w:rPr>
        <w:t>第</w:t>
      </w:r>
      <w:r>
        <w:rPr>
          <w:rFonts w:hint="eastAsia" w:ascii="CESI仿宋-GB2312" w:hAnsi="CESI仿宋-GB2312" w:eastAsia="CESI仿宋-GB2312" w:cs="CESI仿宋-GB2312"/>
          <w:kern w:val="0"/>
          <w:sz w:val="24"/>
          <w:szCs w:val="24"/>
          <w:highlight w:val="none"/>
          <w:lang w:val="en-US" w:eastAsia="zh-CN"/>
        </w:rPr>
        <w:t>二</w:t>
      </w:r>
      <w:r>
        <w:rPr>
          <w:rFonts w:hint="eastAsia" w:ascii="CESI仿宋-GB2312" w:hAnsi="CESI仿宋-GB2312" w:eastAsia="CESI仿宋-GB2312" w:cs="CESI仿宋-GB2312"/>
          <w:kern w:val="0"/>
          <w:sz w:val="24"/>
          <w:szCs w:val="24"/>
          <w:highlight w:val="none"/>
        </w:rPr>
        <w:t>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1679" w:leftChars="114" w:hanging="1440" w:hangingChars="600"/>
        <w:jc w:val="left"/>
        <w:textAlignment w:val="auto"/>
        <w:rPr>
          <w:rFonts w:hint="eastAsia" w:ascii="CESI仿宋-GB2312" w:hAnsi="CESI仿宋-GB2312" w:eastAsia="CESI仿宋-GB2312" w:cs="CESI仿宋-GB2312"/>
          <w:kern w:val="0"/>
          <w:sz w:val="24"/>
          <w:szCs w:val="24"/>
          <w:highlight w:val="none"/>
        </w:rPr>
      </w:pPr>
      <w:r>
        <w:rPr>
          <w:rFonts w:hint="eastAsia" w:ascii="CESI仿宋-GB2312" w:hAnsi="CESI仿宋-GB2312" w:eastAsia="CESI仿宋-GB2312" w:cs="CESI仿宋-GB2312"/>
          <w:kern w:val="0"/>
          <w:sz w:val="24"/>
          <w:szCs w:val="24"/>
          <w:highlight w:val="none"/>
        </w:rPr>
        <w:t>6.合同履行期限：详见</w:t>
      </w:r>
      <w:r>
        <w:rPr>
          <w:rFonts w:hint="eastAsia" w:ascii="CESI仿宋-GB2312" w:hAnsi="CESI仿宋-GB2312" w:eastAsia="CESI仿宋-GB2312" w:cs="CESI仿宋-GB2312"/>
          <w:kern w:val="0"/>
          <w:sz w:val="24"/>
          <w:szCs w:val="24"/>
          <w:highlight w:val="none"/>
          <w:lang w:eastAsia="zh-CN"/>
        </w:rPr>
        <w:t>公开征集文件</w:t>
      </w:r>
      <w:r>
        <w:rPr>
          <w:rFonts w:hint="eastAsia" w:ascii="CESI仿宋-GB2312" w:hAnsi="CESI仿宋-GB2312" w:eastAsia="CESI仿宋-GB2312" w:cs="CESI仿宋-GB2312"/>
          <w:kern w:val="0"/>
          <w:sz w:val="24"/>
          <w:szCs w:val="24"/>
          <w:highlight w:val="none"/>
        </w:rPr>
        <w:t>第</w:t>
      </w:r>
      <w:r>
        <w:rPr>
          <w:rFonts w:hint="eastAsia" w:ascii="CESI仿宋-GB2312" w:hAnsi="CESI仿宋-GB2312" w:eastAsia="CESI仿宋-GB2312" w:cs="CESI仿宋-GB2312"/>
          <w:kern w:val="0"/>
          <w:sz w:val="24"/>
          <w:szCs w:val="24"/>
          <w:highlight w:val="none"/>
          <w:lang w:val="en-US" w:eastAsia="zh-CN"/>
        </w:rPr>
        <w:t>二</w:t>
      </w:r>
      <w:r>
        <w:rPr>
          <w:rFonts w:hint="eastAsia" w:ascii="CESI仿宋-GB2312" w:hAnsi="CESI仿宋-GB2312" w:eastAsia="CESI仿宋-GB2312" w:cs="CESI仿宋-GB2312"/>
          <w:kern w:val="0"/>
          <w:sz w:val="24"/>
          <w:szCs w:val="24"/>
          <w:highlight w:val="none"/>
        </w:rPr>
        <w:t>章；</w:t>
      </w:r>
    </w:p>
    <w:p>
      <w:pPr>
        <w:widowControl/>
        <w:shd w:val="clear" w:color="auto" w:fill="FFFFFF"/>
        <w:spacing w:line="560" w:lineRule="exact"/>
        <w:ind w:left="1679" w:leftChars="114" w:hanging="1440" w:hangingChars="600"/>
        <w:jc w:val="left"/>
        <w:rPr>
          <w:rFonts w:hint="eastAsia" w:ascii="CESI仿宋-GB2312" w:hAnsi="CESI仿宋-GB2312" w:eastAsia="CESI仿宋-GB2312" w:cs="CESI仿宋-GB2312"/>
          <w:kern w:val="0"/>
          <w:sz w:val="24"/>
          <w:szCs w:val="24"/>
          <w:highlight w:val="none"/>
        </w:rPr>
      </w:pPr>
      <w:r>
        <w:rPr>
          <w:rFonts w:hint="eastAsia" w:ascii="CESI仿宋-GB2312" w:hAnsi="CESI仿宋-GB2312" w:eastAsia="CESI仿宋-GB2312" w:cs="CESI仿宋-GB2312"/>
          <w:kern w:val="0"/>
          <w:sz w:val="24"/>
          <w:szCs w:val="24"/>
          <w:highlight w:val="none"/>
        </w:rPr>
        <w:t>7. 质保期：详见</w:t>
      </w:r>
      <w:r>
        <w:rPr>
          <w:rFonts w:hint="eastAsia" w:ascii="CESI仿宋-GB2312" w:hAnsi="CESI仿宋-GB2312" w:eastAsia="CESI仿宋-GB2312" w:cs="CESI仿宋-GB2312"/>
          <w:kern w:val="0"/>
          <w:sz w:val="24"/>
          <w:szCs w:val="24"/>
          <w:highlight w:val="none"/>
          <w:lang w:eastAsia="zh-CN"/>
        </w:rPr>
        <w:t>公开征集文件</w:t>
      </w:r>
      <w:r>
        <w:rPr>
          <w:rFonts w:hint="eastAsia" w:ascii="CESI仿宋-GB2312" w:hAnsi="CESI仿宋-GB2312" w:eastAsia="CESI仿宋-GB2312" w:cs="CESI仿宋-GB2312"/>
          <w:kern w:val="0"/>
          <w:sz w:val="24"/>
          <w:szCs w:val="24"/>
          <w:highlight w:val="none"/>
        </w:rPr>
        <w:t>第</w:t>
      </w:r>
      <w:r>
        <w:rPr>
          <w:rFonts w:hint="eastAsia" w:ascii="CESI仿宋-GB2312" w:hAnsi="CESI仿宋-GB2312" w:eastAsia="CESI仿宋-GB2312" w:cs="CESI仿宋-GB2312"/>
          <w:kern w:val="0"/>
          <w:sz w:val="24"/>
          <w:szCs w:val="24"/>
          <w:highlight w:val="none"/>
          <w:lang w:val="en-US" w:eastAsia="zh-CN"/>
        </w:rPr>
        <w:t>二</w:t>
      </w:r>
      <w:r>
        <w:rPr>
          <w:rFonts w:hint="eastAsia" w:ascii="CESI仿宋-GB2312" w:hAnsi="CESI仿宋-GB2312" w:eastAsia="CESI仿宋-GB2312" w:cs="CESI仿宋-GB2312"/>
          <w:kern w:val="0"/>
          <w:sz w:val="24"/>
          <w:szCs w:val="24"/>
          <w:highlight w:val="none"/>
        </w:rPr>
        <w:t>章；</w:t>
      </w:r>
    </w:p>
    <w:p>
      <w:pPr>
        <w:widowControl/>
        <w:shd w:val="clear" w:color="auto" w:fill="FFFFFF"/>
        <w:spacing w:line="560" w:lineRule="exact"/>
        <w:ind w:left="1679" w:leftChars="114" w:hanging="1440" w:hangingChars="600"/>
        <w:jc w:val="left"/>
        <w:rPr>
          <w:rFonts w:hint="eastAsia" w:ascii="CESI仿宋-GB2312" w:hAnsi="CESI仿宋-GB2312" w:eastAsia="CESI仿宋-GB2312" w:cs="CESI仿宋-GB2312"/>
          <w:kern w:val="0"/>
          <w:sz w:val="24"/>
          <w:szCs w:val="24"/>
          <w:highlight w:val="none"/>
        </w:rPr>
      </w:pPr>
      <w:r>
        <w:rPr>
          <w:rFonts w:hint="eastAsia" w:ascii="CESI仿宋-GB2312" w:hAnsi="CESI仿宋-GB2312" w:eastAsia="CESI仿宋-GB2312" w:cs="CESI仿宋-GB2312"/>
          <w:kern w:val="0"/>
          <w:sz w:val="24"/>
          <w:szCs w:val="24"/>
          <w:highlight w:val="none"/>
        </w:rPr>
        <w:t>8.本项目不接受联合体。</w:t>
      </w:r>
    </w:p>
    <w:p>
      <w:pPr>
        <w:widowControl/>
        <w:shd w:val="clear" w:color="auto" w:fill="FFFFFF"/>
        <w:spacing w:line="560" w:lineRule="exact"/>
        <w:ind w:left="1679" w:leftChars="114" w:hanging="1440" w:hangingChars="600"/>
        <w:jc w:val="left"/>
        <w:rPr>
          <w:rFonts w:hint="eastAsia" w:ascii="CESI仿宋-GB2312" w:hAnsi="CESI仿宋-GB2312" w:eastAsia="CESI仿宋-GB2312" w:cs="CESI仿宋-GB2312"/>
          <w:kern w:val="0"/>
          <w:sz w:val="24"/>
          <w:szCs w:val="24"/>
          <w:highlight w:val="none"/>
          <w:lang w:val="en-US" w:eastAsia="zh-CN"/>
        </w:rPr>
      </w:pPr>
      <w:r>
        <w:rPr>
          <w:rFonts w:hint="eastAsia" w:ascii="CESI仿宋-GB2312" w:hAnsi="CESI仿宋-GB2312" w:eastAsia="CESI仿宋-GB2312" w:cs="CESI仿宋-GB2312"/>
          <w:kern w:val="0"/>
          <w:sz w:val="24"/>
          <w:szCs w:val="24"/>
          <w:highlight w:val="none"/>
          <w:lang w:val="en-US" w:eastAsia="zh-CN"/>
        </w:rPr>
        <w:t>9.本项目不接受进口产品的投标，进口产品是指“通过中国海关报关验放进入</w:t>
      </w:r>
    </w:p>
    <w:p>
      <w:pPr>
        <w:widowControl/>
        <w:shd w:val="clear" w:color="auto" w:fill="FFFFFF"/>
        <w:spacing w:line="560" w:lineRule="exact"/>
        <w:ind w:left="1679" w:leftChars="114" w:hanging="1440" w:hangingChars="600"/>
        <w:jc w:val="left"/>
        <w:rPr>
          <w:rFonts w:hint="eastAsia" w:ascii="CESI仿宋-GB2312" w:hAnsi="CESI仿宋-GB2312" w:eastAsia="CESI仿宋-GB2312" w:cs="CESI仿宋-GB2312"/>
          <w:kern w:val="0"/>
          <w:sz w:val="24"/>
          <w:szCs w:val="24"/>
          <w:highlight w:val="none"/>
          <w:lang w:val="en-US" w:eastAsia="zh-CN"/>
        </w:rPr>
      </w:pPr>
      <w:r>
        <w:rPr>
          <w:rFonts w:hint="eastAsia" w:ascii="CESI仿宋-GB2312" w:hAnsi="CESI仿宋-GB2312" w:eastAsia="CESI仿宋-GB2312" w:cs="CESI仿宋-GB2312"/>
          <w:kern w:val="0"/>
          <w:sz w:val="24"/>
          <w:szCs w:val="24"/>
          <w:highlight w:val="none"/>
          <w:lang w:val="en-US" w:eastAsia="zh-CN"/>
        </w:rPr>
        <w:t>中国境内且产自关境外的产品”。</w:t>
      </w:r>
    </w:p>
    <w:p>
      <w:pPr>
        <w:widowControl/>
        <w:shd w:val="clear" w:color="auto" w:fill="FFFFFF"/>
        <w:spacing w:line="560" w:lineRule="exact"/>
        <w:ind w:left="1679" w:leftChars="114" w:hanging="1440" w:hangingChars="600"/>
        <w:jc w:val="left"/>
        <w:rPr>
          <w:rFonts w:hint="eastAsia" w:ascii="CESI仿宋-GB2312" w:hAnsi="CESI仿宋-GB2312" w:eastAsia="CESI仿宋-GB2312" w:cs="CESI仿宋-GB2312"/>
          <w:kern w:val="0"/>
          <w:sz w:val="24"/>
          <w:szCs w:val="24"/>
          <w:highlight w:val="none"/>
          <w:lang w:val="en-US" w:eastAsia="zh-CN"/>
        </w:rPr>
      </w:pPr>
      <w:r>
        <w:rPr>
          <w:rFonts w:hint="eastAsia" w:ascii="CESI仿宋-GB2312" w:hAnsi="CESI仿宋-GB2312" w:eastAsia="CESI仿宋-GB2312" w:cs="CESI仿宋-GB2312"/>
          <w:kern w:val="0"/>
          <w:sz w:val="24"/>
          <w:szCs w:val="24"/>
          <w:highlight w:val="none"/>
          <w:lang w:val="en-US" w:eastAsia="zh-CN"/>
        </w:rPr>
        <w:t>10.供应商中标后不得将中标项目分包或者转让给其他主体实施。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b/>
          <w:bCs/>
          <w:sz w:val="24"/>
          <w:szCs w:val="24"/>
          <w:highlight w:val="none"/>
        </w:rPr>
      </w:pPr>
      <w:r>
        <w:rPr>
          <w:rFonts w:hint="eastAsia"/>
          <w:b/>
          <w:bCs/>
          <w:sz w:val="24"/>
          <w:szCs w:val="24"/>
          <w:highlight w:val="none"/>
        </w:rPr>
        <w:t>二、申请人资格要求</w:t>
      </w:r>
    </w:p>
    <w:p>
      <w:pPr>
        <w:widowControl/>
        <w:shd w:val="clear" w:color="auto" w:fill="FFFFFF"/>
        <w:spacing w:line="560" w:lineRule="exact"/>
        <w:ind w:left="1679" w:leftChars="114" w:hanging="1440" w:hangingChars="600"/>
        <w:jc w:val="left"/>
        <w:rPr>
          <w:rFonts w:hint="eastAsia" w:ascii="CESI仿宋-GB2312" w:hAnsi="CESI仿宋-GB2312" w:eastAsia="CESI仿宋-GB2312" w:cs="CESI仿宋-GB2312"/>
          <w:kern w:val="0"/>
          <w:sz w:val="24"/>
          <w:szCs w:val="24"/>
          <w:highlight w:val="none"/>
        </w:rPr>
      </w:pPr>
      <w:r>
        <w:rPr>
          <w:rFonts w:hint="eastAsia" w:ascii="CESI仿宋-GB2312" w:hAnsi="CESI仿宋-GB2312" w:eastAsia="CESI仿宋-GB2312" w:cs="CESI仿宋-GB2312"/>
          <w:kern w:val="0"/>
          <w:sz w:val="24"/>
          <w:szCs w:val="24"/>
          <w:highlight w:val="none"/>
        </w:rPr>
        <w:t>1.满足《中华人民共和国政府采购法》第二十二条的条件；</w:t>
      </w:r>
    </w:p>
    <w:p>
      <w:pPr>
        <w:widowControl/>
        <w:shd w:val="clear" w:color="auto" w:fill="FFFFFF"/>
        <w:spacing w:line="560" w:lineRule="exact"/>
        <w:ind w:left="1679" w:leftChars="114" w:hanging="1440" w:hangingChars="600"/>
        <w:jc w:val="left"/>
        <w:rPr>
          <w:rFonts w:hint="eastAsia" w:ascii="CESI仿宋-GB2312" w:hAnsi="CESI仿宋-GB2312" w:eastAsia="CESI仿宋-GB2312" w:cs="CESI仿宋-GB2312"/>
          <w:kern w:val="0"/>
          <w:sz w:val="24"/>
          <w:szCs w:val="24"/>
          <w:highlight w:val="none"/>
        </w:rPr>
      </w:pPr>
      <w:r>
        <w:rPr>
          <w:rFonts w:hint="eastAsia" w:ascii="CESI仿宋-GB2312" w:hAnsi="CESI仿宋-GB2312" w:eastAsia="CESI仿宋-GB2312" w:cs="CESI仿宋-GB2312"/>
          <w:kern w:val="0"/>
          <w:sz w:val="24"/>
          <w:szCs w:val="24"/>
          <w:highlight w:val="none"/>
        </w:rPr>
        <w:t>2.落实政府采购政策需满足的资格要求：</w:t>
      </w:r>
    </w:p>
    <w:p>
      <w:pPr>
        <w:widowControl/>
        <w:shd w:val="clear" w:color="auto" w:fill="FFFFFF"/>
        <w:spacing w:line="560" w:lineRule="exact"/>
        <w:ind w:left="239" w:leftChars="114" w:firstLine="0" w:firstLineChars="0"/>
        <w:jc w:val="left"/>
        <w:rPr>
          <w:rFonts w:hint="eastAsia" w:ascii="CESI仿宋-GB2312" w:hAnsi="CESI仿宋-GB2312" w:eastAsia="CESI仿宋-GB2312" w:cs="CESI仿宋-GB2312"/>
          <w:kern w:val="0"/>
          <w:sz w:val="24"/>
          <w:szCs w:val="24"/>
          <w:highlight w:val="none"/>
        </w:rPr>
      </w:pPr>
      <w:r>
        <w:rPr>
          <w:rFonts w:hint="eastAsia" w:ascii="CESI仿宋-GB2312" w:hAnsi="CESI仿宋-GB2312" w:eastAsia="CESI仿宋-GB2312" w:cs="CESI仿宋-GB2312"/>
          <w:kern w:val="0"/>
          <w:sz w:val="24"/>
          <w:szCs w:val="24"/>
          <w:highlight w:val="none"/>
        </w:rPr>
        <w:t>（1）在“信用中国”网站（www.creditchina.gov.cn）、中国政府采购网（www.ccgp.gov.cn）没有列入失信被执行人、重大税收违法失信主体、政府采购严重违法失信行为记录名单的供应商。</w:t>
      </w:r>
    </w:p>
    <w:p>
      <w:pPr>
        <w:widowControl/>
        <w:shd w:val="clear" w:color="auto" w:fill="FFFFFF"/>
        <w:spacing w:line="560" w:lineRule="exact"/>
        <w:ind w:left="1679" w:leftChars="114" w:hanging="1440" w:hangingChars="600"/>
        <w:jc w:val="left"/>
        <w:rPr>
          <w:rFonts w:hint="eastAsia" w:ascii="CESI仿宋-GB2312" w:hAnsi="CESI仿宋-GB2312" w:eastAsia="CESI仿宋-GB2312" w:cs="CESI仿宋-GB2312"/>
          <w:kern w:val="0"/>
          <w:sz w:val="24"/>
          <w:szCs w:val="24"/>
          <w:highlight w:val="none"/>
        </w:rPr>
      </w:pPr>
      <w:r>
        <w:rPr>
          <w:rFonts w:hint="eastAsia" w:ascii="CESI仿宋-GB2312" w:hAnsi="CESI仿宋-GB2312" w:eastAsia="CESI仿宋-GB2312" w:cs="CESI仿宋-GB2312"/>
          <w:kern w:val="0"/>
          <w:sz w:val="24"/>
          <w:szCs w:val="24"/>
          <w:highlight w:val="none"/>
        </w:rPr>
        <w:t>（2）参加政府采购活动前三年内，无环保类行政处罚记录。</w:t>
      </w:r>
    </w:p>
    <w:p>
      <w:pPr>
        <w:widowControl/>
        <w:shd w:val="clear" w:color="auto" w:fill="FFFFFF"/>
        <w:spacing w:line="560" w:lineRule="exact"/>
        <w:ind w:left="1679" w:leftChars="114" w:hanging="1440" w:hangingChars="600"/>
        <w:jc w:val="left"/>
        <w:rPr>
          <w:rFonts w:hint="eastAsia" w:ascii="CESI仿宋-GB2312" w:hAnsi="CESI仿宋-GB2312" w:eastAsia="CESI仿宋-GB2312" w:cs="CESI仿宋-GB2312"/>
          <w:kern w:val="0"/>
          <w:sz w:val="24"/>
          <w:szCs w:val="24"/>
          <w:highlight w:val="none"/>
        </w:rPr>
      </w:pPr>
      <w:r>
        <w:rPr>
          <w:rFonts w:hint="eastAsia" w:ascii="CESI仿宋-GB2312" w:hAnsi="CESI仿宋-GB2312" w:eastAsia="CESI仿宋-GB2312" w:cs="CESI仿宋-GB2312"/>
          <w:kern w:val="0"/>
          <w:sz w:val="24"/>
          <w:szCs w:val="24"/>
          <w:highlight w:val="none"/>
        </w:rPr>
        <w:t>（3）不接受进口产品报价。</w:t>
      </w:r>
    </w:p>
    <w:p>
      <w:pPr>
        <w:widowControl/>
        <w:shd w:val="clear" w:color="auto" w:fill="FFFFFF"/>
        <w:spacing w:line="560" w:lineRule="exact"/>
        <w:ind w:left="1679" w:leftChars="114" w:hanging="1440" w:hangingChars="600"/>
        <w:jc w:val="left"/>
        <w:rPr>
          <w:rFonts w:hint="eastAsia" w:ascii="宋体" w:hAnsi="宋体" w:eastAsia="宋体" w:cs="宋体"/>
          <w:color w:val="000000"/>
          <w:sz w:val="24"/>
          <w:highlight w:val="none"/>
          <w:lang w:eastAsia="zh-CN"/>
        </w:rPr>
      </w:pPr>
      <w:r>
        <w:rPr>
          <w:rFonts w:hint="eastAsia" w:ascii="CESI仿宋-GB2312" w:hAnsi="CESI仿宋-GB2312" w:eastAsia="CESI仿宋-GB2312" w:cs="CESI仿宋-GB2312"/>
          <w:kern w:val="0"/>
          <w:sz w:val="24"/>
          <w:szCs w:val="24"/>
          <w:highlight w:val="none"/>
        </w:rPr>
        <w:t>3.本项目的特定资格要求：无</w:t>
      </w:r>
      <w:r>
        <w:rPr>
          <w:rFonts w:hint="eastAsia" w:ascii="宋体" w:hAnsi="宋体" w:cs="宋体"/>
          <w:color w:val="000000"/>
          <w:sz w:val="24"/>
          <w:highlight w:val="none"/>
          <w:lang w:eastAsia="zh-CN"/>
        </w:rPr>
        <w:tab/>
      </w:r>
    </w:p>
    <w:p>
      <w:pPr>
        <w:widowControl/>
        <w:shd w:val="clear" w:color="auto" w:fill="FFFFFF"/>
        <w:spacing w:line="560" w:lineRule="exact"/>
        <w:ind w:firstLine="238"/>
        <w:jc w:val="left"/>
        <w:rPr>
          <w:rFonts w:ascii="宋体" w:hAnsi="宋体" w:eastAsia="宋体" w:cs="Arial"/>
          <w:kern w:val="0"/>
          <w:sz w:val="24"/>
          <w:szCs w:val="24"/>
          <w:highlight w:val="none"/>
        </w:rPr>
      </w:pPr>
      <w:r>
        <w:rPr>
          <w:rFonts w:hint="eastAsia" w:ascii="宋体" w:hAnsi="宋体" w:eastAsia="宋体" w:cs="Arial"/>
          <w:b/>
          <w:bCs/>
          <w:kern w:val="0"/>
          <w:sz w:val="24"/>
          <w:szCs w:val="24"/>
          <w:highlight w:val="none"/>
        </w:rPr>
        <w:t>三、获取采购文件</w:t>
      </w:r>
    </w:p>
    <w:p>
      <w:pPr>
        <w:widowControl/>
        <w:shd w:val="clear" w:color="auto" w:fill="FFFFFF"/>
        <w:spacing w:line="560" w:lineRule="exact"/>
        <w:ind w:left="1679" w:leftChars="114" w:hanging="1440" w:hangingChars="600"/>
        <w:jc w:val="left"/>
        <w:rPr>
          <w:rFonts w:hint="eastAsia" w:ascii="CESI仿宋-GB2312" w:hAnsi="CESI仿宋-GB2312" w:eastAsia="CESI仿宋-GB2312" w:cs="CESI仿宋-GB2312"/>
          <w:kern w:val="0"/>
          <w:sz w:val="24"/>
          <w:szCs w:val="24"/>
          <w:highlight w:val="none"/>
        </w:rPr>
      </w:pPr>
      <w:r>
        <w:rPr>
          <w:rFonts w:hint="eastAsia" w:ascii="CESI仿宋-GB2312" w:hAnsi="CESI仿宋-GB2312" w:eastAsia="CESI仿宋-GB2312" w:cs="CESI仿宋-GB2312"/>
          <w:kern w:val="0"/>
          <w:sz w:val="24"/>
          <w:szCs w:val="24"/>
          <w:highlight w:val="none"/>
        </w:rPr>
        <w:t>时间：</w:t>
      </w:r>
      <w:r>
        <w:rPr>
          <w:rFonts w:hint="eastAsia" w:ascii="CESI仿宋-GB2312" w:hAnsi="CESI仿宋-GB2312" w:eastAsia="CESI仿宋-GB2312" w:cs="CESI仿宋-GB2312"/>
          <w:kern w:val="0"/>
          <w:sz w:val="24"/>
          <w:szCs w:val="24"/>
          <w:highlight w:val="none"/>
          <w:lang w:eastAsia="zh-CN"/>
        </w:rPr>
        <w:t>202</w:t>
      </w:r>
      <w:r>
        <w:rPr>
          <w:rFonts w:hint="eastAsia" w:ascii="CESI仿宋-GB2312" w:hAnsi="CESI仿宋-GB2312" w:eastAsia="CESI仿宋-GB2312" w:cs="CESI仿宋-GB2312"/>
          <w:kern w:val="0"/>
          <w:sz w:val="24"/>
          <w:szCs w:val="24"/>
          <w:highlight w:val="none"/>
          <w:lang w:val="en-US" w:eastAsia="zh-CN"/>
        </w:rPr>
        <w:t>4</w:t>
      </w:r>
      <w:r>
        <w:rPr>
          <w:rFonts w:hint="eastAsia" w:ascii="CESI仿宋-GB2312" w:hAnsi="CESI仿宋-GB2312" w:eastAsia="CESI仿宋-GB2312" w:cs="CESI仿宋-GB2312"/>
          <w:kern w:val="0"/>
          <w:sz w:val="24"/>
          <w:szCs w:val="24"/>
          <w:highlight w:val="none"/>
          <w:lang w:eastAsia="zh-CN"/>
        </w:rPr>
        <w:t>年</w:t>
      </w:r>
      <w:r>
        <w:rPr>
          <w:rFonts w:hint="eastAsia" w:ascii="CESI仿宋-GB2312" w:hAnsi="CESI仿宋-GB2312" w:eastAsia="CESI仿宋-GB2312" w:cs="CESI仿宋-GB2312"/>
          <w:kern w:val="0"/>
          <w:sz w:val="24"/>
          <w:szCs w:val="24"/>
          <w:highlight w:val="none"/>
          <w:lang w:val="en-US" w:eastAsia="zh-CN"/>
        </w:rPr>
        <w:t>12</w:t>
      </w:r>
      <w:r>
        <w:rPr>
          <w:rFonts w:hint="eastAsia" w:ascii="CESI仿宋-GB2312" w:hAnsi="CESI仿宋-GB2312" w:eastAsia="CESI仿宋-GB2312" w:cs="CESI仿宋-GB2312"/>
          <w:kern w:val="0"/>
          <w:sz w:val="24"/>
          <w:szCs w:val="24"/>
          <w:highlight w:val="none"/>
        </w:rPr>
        <w:t>月</w:t>
      </w:r>
      <w:r>
        <w:rPr>
          <w:rFonts w:hint="eastAsia" w:ascii="CESI仿宋-GB2312" w:hAnsi="CESI仿宋-GB2312" w:eastAsia="CESI仿宋-GB2312" w:cs="CESI仿宋-GB2312"/>
          <w:kern w:val="0"/>
          <w:sz w:val="24"/>
          <w:szCs w:val="24"/>
          <w:highlight w:val="none"/>
          <w:lang w:val="en-US" w:eastAsia="zh-CN"/>
        </w:rPr>
        <w:t>4</w:t>
      </w:r>
      <w:r>
        <w:rPr>
          <w:rFonts w:hint="eastAsia" w:ascii="CESI仿宋-GB2312" w:hAnsi="CESI仿宋-GB2312" w:eastAsia="CESI仿宋-GB2312" w:cs="CESI仿宋-GB2312"/>
          <w:kern w:val="0"/>
          <w:sz w:val="24"/>
          <w:szCs w:val="24"/>
          <w:highlight w:val="none"/>
        </w:rPr>
        <w:t>日至</w:t>
      </w:r>
      <w:r>
        <w:rPr>
          <w:rFonts w:hint="eastAsia" w:ascii="CESI仿宋-GB2312" w:hAnsi="CESI仿宋-GB2312" w:eastAsia="CESI仿宋-GB2312" w:cs="CESI仿宋-GB2312"/>
          <w:kern w:val="0"/>
          <w:sz w:val="24"/>
          <w:szCs w:val="24"/>
          <w:highlight w:val="none"/>
          <w:lang w:eastAsia="zh-CN"/>
        </w:rPr>
        <w:t>202</w:t>
      </w:r>
      <w:r>
        <w:rPr>
          <w:rFonts w:hint="eastAsia" w:ascii="CESI仿宋-GB2312" w:hAnsi="CESI仿宋-GB2312" w:eastAsia="CESI仿宋-GB2312" w:cs="CESI仿宋-GB2312"/>
          <w:kern w:val="0"/>
          <w:sz w:val="24"/>
          <w:szCs w:val="24"/>
          <w:highlight w:val="none"/>
          <w:lang w:val="en-US" w:eastAsia="zh-CN"/>
        </w:rPr>
        <w:t>4</w:t>
      </w:r>
      <w:r>
        <w:rPr>
          <w:rFonts w:hint="eastAsia" w:ascii="CESI仿宋-GB2312" w:hAnsi="CESI仿宋-GB2312" w:eastAsia="CESI仿宋-GB2312" w:cs="CESI仿宋-GB2312"/>
          <w:kern w:val="0"/>
          <w:sz w:val="24"/>
          <w:szCs w:val="24"/>
          <w:highlight w:val="none"/>
          <w:lang w:eastAsia="zh-CN"/>
        </w:rPr>
        <w:t>年</w:t>
      </w:r>
      <w:r>
        <w:rPr>
          <w:rFonts w:hint="eastAsia" w:ascii="CESI仿宋-GB2312" w:hAnsi="CESI仿宋-GB2312" w:eastAsia="CESI仿宋-GB2312" w:cs="CESI仿宋-GB2312"/>
          <w:kern w:val="0"/>
          <w:sz w:val="24"/>
          <w:szCs w:val="24"/>
          <w:highlight w:val="none"/>
          <w:lang w:val="en-US" w:eastAsia="zh-CN"/>
        </w:rPr>
        <w:t>12</w:t>
      </w:r>
      <w:r>
        <w:rPr>
          <w:rFonts w:hint="eastAsia" w:ascii="CESI仿宋-GB2312" w:hAnsi="CESI仿宋-GB2312" w:eastAsia="CESI仿宋-GB2312" w:cs="CESI仿宋-GB2312"/>
          <w:kern w:val="0"/>
          <w:sz w:val="24"/>
          <w:szCs w:val="24"/>
          <w:highlight w:val="none"/>
        </w:rPr>
        <w:t>月</w:t>
      </w:r>
      <w:r>
        <w:rPr>
          <w:rFonts w:hint="eastAsia" w:ascii="CESI仿宋-GB2312" w:hAnsi="CESI仿宋-GB2312" w:eastAsia="CESI仿宋-GB2312" w:cs="CESI仿宋-GB2312"/>
          <w:kern w:val="0"/>
          <w:sz w:val="24"/>
          <w:szCs w:val="24"/>
          <w:highlight w:val="none"/>
          <w:lang w:val="en-US" w:eastAsia="zh-CN"/>
        </w:rPr>
        <w:t>10</w:t>
      </w:r>
      <w:r>
        <w:rPr>
          <w:rFonts w:hint="eastAsia" w:ascii="CESI仿宋-GB2312" w:hAnsi="CESI仿宋-GB2312" w:eastAsia="CESI仿宋-GB2312" w:cs="CESI仿宋-GB2312"/>
          <w:kern w:val="0"/>
          <w:sz w:val="24"/>
          <w:szCs w:val="24"/>
          <w:highlight w:val="none"/>
        </w:rPr>
        <w:t>日</w:t>
      </w:r>
    </w:p>
    <w:p>
      <w:pPr>
        <w:widowControl/>
        <w:shd w:val="clear" w:color="auto" w:fill="FFFFFF"/>
        <w:spacing w:line="560" w:lineRule="exact"/>
        <w:ind w:left="1679" w:leftChars="114" w:hanging="1440" w:hangingChars="600"/>
        <w:jc w:val="left"/>
        <w:rPr>
          <w:rFonts w:hint="eastAsia" w:ascii="CESI仿宋-GB2312" w:hAnsi="CESI仿宋-GB2312" w:eastAsia="CESI仿宋-GB2312" w:cs="CESI仿宋-GB2312"/>
          <w:kern w:val="0"/>
          <w:sz w:val="24"/>
          <w:szCs w:val="24"/>
          <w:highlight w:val="none"/>
          <w:u w:val="none"/>
        </w:rPr>
      </w:pPr>
      <w:r>
        <w:rPr>
          <w:rFonts w:hint="eastAsia" w:ascii="CESI仿宋-GB2312" w:hAnsi="CESI仿宋-GB2312" w:eastAsia="CESI仿宋-GB2312" w:cs="CESI仿宋-GB2312"/>
          <w:kern w:val="0"/>
          <w:sz w:val="24"/>
          <w:szCs w:val="24"/>
          <w:highlight w:val="none"/>
        </w:rPr>
        <w:t>地点：</w:t>
      </w:r>
      <w:r>
        <w:rPr>
          <w:rFonts w:hint="eastAsia" w:ascii="CESI仿宋-GB2312" w:hAnsi="CESI仿宋-GB2312" w:eastAsia="CESI仿宋-GB2312" w:cs="CESI仿宋-GB2312"/>
          <w:kern w:val="0"/>
          <w:sz w:val="24"/>
          <w:szCs w:val="24"/>
          <w:highlight w:val="none"/>
          <w:u w:val="none"/>
        </w:rPr>
        <w:t>海南省生态环境厅门户网站</w:t>
      </w:r>
    </w:p>
    <w:p>
      <w:pPr>
        <w:widowControl/>
        <w:shd w:val="clear" w:color="auto" w:fill="FFFFFF"/>
        <w:spacing w:line="560" w:lineRule="exact"/>
        <w:ind w:left="1679" w:leftChars="114" w:hanging="1440" w:hangingChars="600"/>
        <w:jc w:val="left"/>
        <w:rPr>
          <w:rFonts w:hint="eastAsia" w:ascii="CESI仿宋-GB2312" w:hAnsi="CESI仿宋-GB2312" w:eastAsia="CESI仿宋-GB2312" w:cs="CESI仿宋-GB2312"/>
          <w:kern w:val="0"/>
          <w:sz w:val="24"/>
          <w:szCs w:val="24"/>
          <w:highlight w:val="none"/>
        </w:rPr>
      </w:pPr>
      <w:r>
        <w:rPr>
          <w:rFonts w:hint="eastAsia" w:ascii="CESI仿宋-GB2312" w:hAnsi="CESI仿宋-GB2312" w:eastAsia="CESI仿宋-GB2312" w:cs="CESI仿宋-GB2312"/>
          <w:kern w:val="0"/>
          <w:sz w:val="24"/>
          <w:szCs w:val="24"/>
          <w:highlight w:val="none"/>
        </w:rPr>
        <w:t>方式：自行下载</w:t>
      </w:r>
    </w:p>
    <w:p>
      <w:pPr>
        <w:widowControl/>
        <w:shd w:val="clear" w:color="auto" w:fill="FFFFFF"/>
        <w:spacing w:line="560" w:lineRule="exact"/>
        <w:ind w:firstLine="238"/>
        <w:jc w:val="left"/>
        <w:rPr>
          <w:rFonts w:ascii="宋体" w:hAnsi="宋体" w:eastAsia="宋体" w:cs="Arial"/>
          <w:kern w:val="0"/>
          <w:sz w:val="24"/>
          <w:szCs w:val="24"/>
          <w:highlight w:val="none"/>
        </w:rPr>
      </w:pPr>
      <w:r>
        <w:rPr>
          <w:rFonts w:hint="eastAsia" w:ascii="宋体" w:hAnsi="宋体" w:eastAsia="宋体" w:cs="Arial"/>
          <w:b/>
          <w:bCs/>
          <w:kern w:val="0"/>
          <w:sz w:val="24"/>
          <w:szCs w:val="24"/>
          <w:highlight w:val="none"/>
        </w:rPr>
        <w:t>四、响应文件的提交</w:t>
      </w:r>
    </w:p>
    <w:p>
      <w:pPr>
        <w:widowControl/>
        <w:shd w:val="clear" w:color="auto" w:fill="FFFFFF"/>
        <w:spacing w:line="560" w:lineRule="exact"/>
        <w:ind w:left="1679" w:leftChars="114" w:hanging="1440" w:hangingChars="600"/>
        <w:jc w:val="left"/>
        <w:rPr>
          <w:rFonts w:hint="eastAsia" w:ascii="CESI仿宋-GB2312" w:hAnsi="CESI仿宋-GB2312" w:eastAsia="CESI仿宋-GB2312" w:cs="CESI仿宋-GB2312"/>
          <w:kern w:val="0"/>
          <w:sz w:val="24"/>
          <w:szCs w:val="24"/>
          <w:highlight w:val="none"/>
        </w:rPr>
      </w:pPr>
      <w:r>
        <w:rPr>
          <w:rFonts w:hint="eastAsia" w:ascii="CESI仿宋-GB2312" w:hAnsi="CESI仿宋-GB2312" w:eastAsia="CESI仿宋-GB2312" w:cs="CESI仿宋-GB2312"/>
          <w:kern w:val="0"/>
          <w:sz w:val="24"/>
          <w:szCs w:val="24"/>
          <w:highlight w:val="none"/>
        </w:rPr>
        <w:t>1.截止时间：</w:t>
      </w:r>
      <w:r>
        <w:rPr>
          <w:rFonts w:hint="eastAsia" w:ascii="CESI仿宋-GB2312" w:hAnsi="CESI仿宋-GB2312" w:eastAsia="CESI仿宋-GB2312" w:cs="CESI仿宋-GB2312"/>
          <w:b w:val="0"/>
          <w:bCs w:val="0"/>
          <w:kern w:val="0"/>
          <w:sz w:val="24"/>
          <w:szCs w:val="24"/>
          <w:highlight w:val="none"/>
          <w:lang w:eastAsia="zh-CN"/>
        </w:rPr>
        <w:t>202</w:t>
      </w:r>
      <w:r>
        <w:rPr>
          <w:rFonts w:hint="eastAsia" w:ascii="CESI仿宋-GB2312" w:hAnsi="CESI仿宋-GB2312" w:eastAsia="CESI仿宋-GB2312" w:cs="CESI仿宋-GB2312"/>
          <w:b w:val="0"/>
          <w:bCs w:val="0"/>
          <w:kern w:val="0"/>
          <w:sz w:val="24"/>
          <w:szCs w:val="24"/>
          <w:highlight w:val="none"/>
          <w:lang w:val="en-US" w:eastAsia="zh-CN"/>
        </w:rPr>
        <w:t>4</w:t>
      </w:r>
      <w:r>
        <w:rPr>
          <w:rFonts w:hint="eastAsia" w:ascii="CESI仿宋-GB2312" w:hAnsi="CESI仿宋-GB2312" w:eastAsia="CESI仿宋-GB2312" w:cs="CESI仿宋-GB2312"/>
          <w:b w:val="0"/>
          <w:bCs w:val="0"/>
          <w:kern w:val="0"/>
          <w:sz w:val="24"/>
          <w:szCs w:val="24"/>
          <w:highlight w:val="none"/>
          <w:lang w:eastAsia="zh-CN"/>
        </w:rPr>
        <w:t>年</w:t>
      </w:r>
      <w:r>
        <w:rPr>
          <w:rFonts w:hint="eastAsia" w:ascii="CESI仿宋-GB2312" w:hAnsi="CESI仿宋-GB2312" w:eastAsia="CESI仿宋-GB2312" w:cs="CESI仿宋-GB2312"/>
          <w:b w:val="0"/>
          <w:bCs w:val="0"/>
          <w:kern w:val="0"/>
          <w:sz w:val="24"/>
          <w:szCs w:val="24"/>
          <w:highlight w:val="none"/>
          <w:lang w:val="en-US" w:eastAsia="zh-CN"/>
        </w:rPr>
        <w:t>12</w:t>
      </w:r>
      <w:r>
        <w:rPr>
          <w:rFonts w:hint="eastAsia" w:ascii="CESI仿宋-GB2312" w:hAnsi="CESI仿宋-GB2312" w:eastAsia="CESI仿宋-GB2312" w:cs="CESI仿宋-GB2312"/>
          <w:b w:val="0"/>
          <w:bCs w:val="0"/>
          <w:kern w:val="0"/>
          <w:sz w:val="24"/>
          <w:szCs w:val="24"/>
          <w:highlight w:val="none"/>
        </w:rPr>
        <w:t>月</w:t>
      </w:r>
      <w:r>
        <w:rPr>
          <w:rFonts w:hint="eastAsia" w:ascii="CESI仿宋-GB2312" w:hAnsi="CESI仿宋-GB2312" w:eastAsia="CESI仿宋-GB2312" w:cs="CESI仿宋-GB2312"/>
          <w:b w:val="0"/>
          <w:bCs w:val="0"/>
          <w:kern w:val="0"/>
          <w:sz w:val="24"/>
          <w:szCs w:val="24"/>
          <w:highlight w:val="none"/>
          <w:lang w:val="en-US" w:eastAsia="zh-CN"/>
        </w:rPr>
        <w:t>11</w:t>
      </w:r>
      <w:r>
        <w:rPr>
          <w:rFonts w:hint="eastAsia" w:ascii="CESI仿宋-GB2312" w:hAnsi="CESI仿宋-GB2312" w:eastAsia="CESI仿宋-GB2312" w:cs="CESI仿宋-GB2312"/>
          <w:b w:val="0"/>
          <w:bCs w:val="0"/>
          <w:kern w:val="0"/>
          <w:sz w:val="24"/>
          <w:szCs w:val="24"/>
          <w:highlight w:val="none"/>
        </w:rPr>
        <w:t>日</w:t>
      </w:r>
      <w:r>
        <w:rPr>
          <w:rFonts w:hint="eastAsia" w:ascii="CESI仿宋-GB2312" w:hAnsi="CESI仿宋-GB2312" w:eastAsia="CESI仿宋-GB2312" w:cs="CESI仿宋-GB2312"/>
          <w:b w:val="0"/>
          <w:bCs w:val="0"/>
          <w:kern w:val="0"/>
          <w:sz w:val="24"/>
          <w:szCs w:val="24"/>
          <w:highlight w:val="none"/>
          <w:lang w:val="en-US" w:eastAsia="zh-CN"/>
        </w:rPr>
        <w:t xml:space="preserve"> 9 </w:t>
      </w:r>
      <w:r>
        <w:rPr>
          <w:rFonts w:hint="eastAsia" w:ascii="CESI仿宋-GB2312" w:hAnsi="CESI仿宋-GB2312" w:eastAsia="CESI仿宋-GB2312" w:cs="CESI仿宋-GB2312"/>
          <w:b w:val="0"/>
          <w:bCs w:val="0"/>
          <w:kern w:val="0"/>
          <w:sz w:val="24"/>
          <w:szCs w:val="24"/>
          <w:highlight w:val="none"/>
        </w:rPr>
        <w:t>时</w:t>
      </w:r>
      <w:r>
        <w:rPr>
          <w:rFonts w:hint="eastAsia" w:ascii="CESI仿宋-GB2312" w:hAnsi="CESI仿宋-GB2312" w:eastAsia="CESI仿宋-GB2312" w:cs="CESI仿宋-GB2312"/>
          <w:b w:val="0"/>
          <w:bCs w:val="0"/>
          <w:kern w:val="0"/>
          <w:sz w:val="24"/>
          <w:szCs w:val="24"/>
          <w:highlight w:val="none"/>
          <w:lang w:val="en-US" w:eastAsia="zh-CN"/>
        </w:rPr>
        <w:t xml:space="preserve"> 30 </w:t>
      </w:r>
      <w:r>
        <w:rPr>
          <w:rFonts w:hint="eastAsia" w:ascii="CESI仿宋-GB2312" w:hAnsi="CESI仿宋-GB2312" w:eastAsia="CESI仿宋-GB2312" w:cs="CESI仿宋-GB2312"/>
          <w:b w:val="0"/>
          <w:bCs w:val="0"/>
          <w:kern w:val="0"/>
          <w:sz w:val="24"/>
          <w:szCs w:val="24"/>
          <w:highlight w:val="none"/>
        </w:rPr>
        <w:t>分</w:t>
      </w:r>
      <w:r>
        <w:rPr>
          <w:rFonts w:hint="eastAsia" w:ascii="CESI仿宋-GB2312" w:hAnsi="CESI仿宋-GB2312" w:eastAsia="CESI仿宋-GB2312" w:cs="CESI仿宋-GB2312"/>
          <w:kern w:val="0"/>
          <w:sz w:val="24"/>
          <w:szCs w:val="24"/>
          <w:highlight w:val="none"/>
        </w:rPr>
        <w:t>（北京时间）。</w:t>
      </w:r>
    </w:p>
    <w:p>
      <w:pPr>
        <w:widowControl/>
        <w:shd w:val="clear" w:color="auto" w:fill="FFFFFF"/>
        <w:spacing w:line="560" w:lineRule="exact"/>
        <w:ind w:left="1679" w:leftChars="114" w:hanging="1440" w:hangingChars="600"/>
        <w:jc w:val="left"/>
        <w:rPr>
          <w:rFonts w:hint="eastAsia" w:ascii="CESI仿宋-GB2312" w:hAnsi="CESI仿宋-GB2312" w:eastAsia="CESI仿宋-GB2312" w:cs="CESI仿宋-GB2312"/>
          <w:kern w:val="0"/>
          <w:sz w:val="24"/>
          <w:szCs w:val="24"/>
          <w:highlight w:val="none"/>
        </w:rPr>
      </w:pPr>
      <w:r>
        <w:rPr>
          <w:rFonts w:hint="eastAsia" w:ascii="CESI仿宋-GB2312" w:hAnsi="CESI仿宋-GB2312" w:eastAsia="CESI仿宋-GB2312" w:cs="CESI仿宋-GB2312"/>
          <w:kern w:val="0"/>
          <w:sz w:val="24"/>
          <w:szCs w:val="24"/>
          <w:highlight w:val="none"/>
        </w:rPr>
        <w:t>2.地点：</w:t>
      </w:r>
      <w:r>
        <w:rPr>
          <w:rFonts w:hint="eastAsia" w:ascii="CESI仿宋-GB2312" w:hAnsi="CESI仿宋-GB2312" w:eastAsia="CESI仿宋-GB2312" w:cs="CESI仿宋-GB2312"/>
          <w:kern w:val="0"/>
          <w:sz w:val="24"/>
          <w:highlight w:val="none"/>
        </w:rPr>
        <w:t>海口市美兰区</w:t>
      </w:r>
      <w:r>
        <w:rPr>
          <w:rFonts w:hint="eastAsia" w:ascii="CESI仿宋-GB2312" w:hAnsi="CESI仿宋-GB2312" w:eastAsia="CESI仿宋-GB2312" w:cs="CESI仿宋-GB2312"/>
          <w:kern w:val="0"/>
          <w:sz w:val="24"/>
          <w:highlight w:val="none"/>
          <w:lang w:eastAsia="zh-CN"/>
        </w:rPr>
        <w:t>白驹大道</w:t>
      </w:r>
      <w:r>
        <w:rPr>
          <w:rFonts w:hint="eastAsia" w:ascii="CESI仿宋-GB2312" w:hAnsi="CESI仿宋-GB2312" w:eastAsia="CESI仿宋-GB2312" w:cs="CESI仿宋-GB2312"/>
          <w:kern w:val="0"/>
          <w:sz w:val="24"/>
          <w:highlight w:val="none"/>
          <w:lang w:val="en-US" w:eastAsia="zh-CN"/>
        </w:rPr>
        <w:t>106号312房</w:t>
      </w:r>
      <w:r>
        <w:rPr>
          <w:rFonts w:hint="eastAsia" w:ascii="CESI仿宋-GB2312" w:hAnsi="CESI仿宋-GB2312" w:eastAsia="CESI仿宋-GB2312" w:cs="CESI仿宋-GB2312"/>
          <w:kern w:val="0"/>
          <w:sz w:val="24"/>
          <w:szCs w:val="24"/>
          <w:highlight w:val="none"/>
        </w:rPr>
        <w:t>。</w:t>
      </w:r>
    </w:p>
    <w:p>
      <w:pPr>
        <w:widowControl/>
        <w:shd w:val="clear" w:color="auto" w:fill="FFFFFF"/>
        <w:spacing w:line="560" w:lineRule="exact"/>
        <w:ind w:firstLine="238"/>
        <w:jc w:val="left"/>
        <w:rPr>
          <w:rFonts w:ascii="宋体" w:hAnsi="宋体" w:eastAsia="宋体" w:cs="Arial"/>
          <w:kern w:val="0"/>
          <w:sz w:val="24"/>
          <w:szCs w:val="24"/>
          <w:highlight w:val="none"/>
        </w:rPr>
      </w:pPr>
      <w:r>
        <w:rPr>
          <w:rFonts w:hint="eastAsia" w:ascii="宋体" w:hAnsi="宋体" w:cs="Arial"/>
          <w:b/>
          <w:bCs/>
          <w:kern w:val="0"/>
          <w:sz w:val="24"/>
          <w:szCs w:val="24"/>
          <w:highlight w:val="none"/>
          <w:lang w:val="en-US" w:eastAsia="zh-CN"/>
        </w:rPr>
        <w:t>五</w:t>
      </w:r>
      <w:r>
        <w:rPr>
          <w:rFonts w:hint="eastAsia" w:ascii="宋体" w:hAnsi="宋体" w:eastAsia="宋体" w:cs="Arial"/>
          <w:b/>
          <w:bCs/>
          <w:kern w:val="0"/>
          <w:sz w:val="24"/>
          <w:szCs w:val="24"/>
          <w:highlight w:val="none"/>
        </w:rPr>
        <w:t>、开启</w:t>
      </w:r>
    </w:p>
    <w:p>
      <w:pPr>
        <w:widowControl/>
        <w:shd w:val="clear" w:color="auto" w:fill="FFFFFF"/>
        <w:spacing w:line="560" w:lineRule="exact"/>
        <w:ind w:left="1679" w:leftChars="114" w:hanging="1440" w:hangingChars="600"/>
        <w:jc w:val="left"/>
        <w:rPr>
          <w:rFonts w:hint="eastAsia" w:ascii="CESI仿宋-GB2312" w:hAnsi="CESI仿宋-GB2312" w:eastAsia="CESI仿宋-GB2312" w:cs="CESI仿宋-GB2312"/>
          <w:kern w:val="0"/>
          <w:sz w:val="24"/>
          <w:szCs w:val="24"/>
          <w:highlight w:val="none"/>
        </w:rPr>
      </w:pPr>
      <w:r>
        <w:rPr>
          <w:rFonts w:hint="eastAsia" w:ascii="CESI仿宋-GB2312" w:hAnsi="CESI仿宋-GB2312" w:eastAsia="CESI仿宋-GB2312" w:cs="CESI仿宋-GB2312"/>
          <w:kern w:val="0"/>
          <w:sz w:val="24"/>
          <w:szCs w:val="24"/>
          <w:highlight w:val="none"/>
        </w:rPr>
        <w:t>1.时间：</w:t>
      </w:r>
      <w:r>
        <w:rPr>
          <w:rFonts w:hint="eastAsia" w:ascii="CESI仿宋-GB2312" w:hAnsi="CESI仿宋-GB2312" w:eastAsia="CESI仿宋-GB2312" w:cs="CESI仿宋-GB2312"/>
          <w:b w:val="0"/>
          <w:bCs w:val="0"/>
          <w:kern w:val="0"/>
          <w:sz w:val="24"/>
          <w:szCs w:val="24"/>
          <w:highlight w:val="none"/>
          <w:lang w:eastAsia="zh-CN"/>
        </w:rPr>
        <w:t>202</w:t>
      </w:r>
      <w:r>
        <w:rPr>
          <w:rFonts w:hint="eastAsia" w:ascii="CESI仿宋-GB2312" w:hAnsi="CESI仿宋-GB2312" w:eastAsia="CESI仿宋-GB2312" w:cs="CESI仿宋-GB2312"/>
          <w:b w:val="0"/>
          <w:bCs w:val="0"/>
          <w:kern w:val="0"/>
          <w:sz w:val="24"/>
          <w:szCs w:val="24"/>
          <w:highlight w:val="none"/>
          <w:lang w:val="en-US" w:eastAsia="zh-CN"/>
        </w:rPr>
        <w:t>4</w:t>
      </w:r>
      <w:r>
        <w:rPr>
          <w:rFonts w:hint="eastAsia" w:ascii="CESI仿宋-GB2312" w:hAnsi="CESI仿宋-GB2312" w:eastAsia="CESI仿宋-GB2312" w:cs="CESI仿宋-GB2312"/>
          <w:b w:val="0"/>
          <w:bCs w:val="0"/>
          <w:kern w:val="0"/>
          <w:sz w:val="24"/>
          <w:szCs w:val="24"/>
          <w:highlight w:val="none"/>
          <w:lang w:eastAsia="zh-CN"/>
        </w:rPr>
        <w:t>年</w:t>
      </w:r>
      <w:r>
        <w:rPr>
          <w:rFonts w:hint="eastAsia" w:ascii="CESI仿宋-GB2312" w:hAnsi="CESI仿宋-GB2312" w:eastAsia="CESI仿宋-GB2312" w:cs="CESI仿宋-GB2312"/>
          <w:b w:val="0"/>
          <w:bCs w:val="0"/>
          <w:kern w:val="0"/>
          <w:sz w:val="24"/>
          <w:szCs w:val="24"/>
          <w:highlight w:val="none"/>
          <w:lang w:val="en-US" w:eastAsia="zh-CN"/>
        </w:rPr>
        <w:t>12</w:t>
      </w:r>
      <w:r>
        <w:rPr>
          <w:rFonts w:hint="eastAsia" w:ascii="CESI仿宋-GB2312" w:hAnsi="CESI仿宋-GB2312" w:eastAsia="CESI仿宋-GB2312" w:cs="CESI仿宋-GB2312"/>
          <w:b w:val="0"/>
          <w:bCs w:val="0"/>
          <w:kern w:val="0"/>
          <w:sz w:val="24"/>
          <w:szCs w:val="24"/>
          <w:highlight w:val="none"/>
        </w:rPr>
        <w:t>月</w:t>
      </w:r>
      <w:r>
        <w:rPr>
          <w:rFonts w:hint="eastAsia" w:ascii="CESI仿宋-GB2312" w:hAnsi="CESI仿宋-GB2312" w:eastAsia="CESI仿宋-GB2312" w:cs="CESI仿宋-GB2312"/>
          <w:b w:val="0"/>
          <w:bCs w:val="0"/>
          <w:kern w:val="0"/>
          <w:sz w:val="24"/>
          <w:szCs w:val="24"/>
          <w:highlight w:val="none"/>
          <w:lang w:val="en-US" w:eastAsia="zh-CN"/>
        </w:rPr>
        <w:t xml:space="preserve"> 12</w:t>
      </w:r>
      <w:r>
        <w:rPr>
          <w:rFonts w:hint="eastAsia" w:ascii="CESI仿宋-GB2312" w:hAnsi="CESI仿宋-GB2312" w:eastAsia="CESI仿宋-GB2312" w:cs="CESI仿宋-GB2312"/>
          <w:b w:val="0"/>
          <w:bCs w:val="0"/>
          <w:kern w:val="0"/>
          <w:sz w:val="24"/>
          <w:szCs w:val="24"/>
          <w:highlight w:val="none"/>
        </w:rPr>
        <w:t>日</w:t>
      </w:r>
      <w:r>
        <w:rPr>
          <w:rFonts w:hint="eastAsia" w:ascii="CESI仿宋-GB2312" w:hAnsi="CESI仿宋-GB2312" w:eastAsia="CESI仿宋-GB2312" w:cs="CESI仿宋-GB2312"/>
          <w:b w:val="0"/>
          <w:bCs w:val="0"/>
          <w:kern w:val="0"/>
          <w:sz w:val="24"/>
          <w:szCs w:val="24"/>
          <w:highlight w:val="none"/>
          <w:lang w:val="en-US" w:eastAsia="zh-CN"/>
        </w:rPr>
        <w:t xml:space="preserve"> 10 </w:t>
      </w:r>
      <w:r>
        <w:rPr>
          <w:rFonts w:hint="eastAsia" w:ascii="CESI仿宋-GB2312" w:hAnsi="CESI仿宋-GB2312" w:eastAsia="CESI仿宋-GB2312" w:cs="CESI仿宋-GB2312"/>
          <w:b w:val="0"/>
          <w:bCs w:val="0"/>
          <w:kern w:val="0"/>
          <w:sz w:val="24"/>
          <w:szCs w:val="24"/>
          <w:highlight w:val="none"/>
        </w:rPr>
        <w:t>时</w:t>
      </w:r>
      <w:r>
        <w:rPr>
          <w:rFonts w:hint="eastAsia" w:ascii="CESI仿宋-GB2312" w:hAnsi="CESI仿宋-GB2312" w:eastAsia="CESI仿宋-GB2312" w:cs="CESI仿宋-GB2312"/>
          <w:b w:val="0"/>
          <w:bCs w:val="0"/>
          <w:kern w:val="0"/>
          <w:sz w:val="24"/>
          <w:szCs w:val="24"/>
          <w:highlight w:val="none"/>
          <w:lang w:val="en-US" w:eastAsia="zh-CN"/>
        </w:rPr>
        <w:t xml:space="preserve"> 0 </w:t>
      </w:r>
      <w:r>
        <w:rPr>
          <w:rFonts w:hint="eastAsia" w:ascii="CESI仿宋-GB2312" w:hAnsi="CESI仿宋-GB2312" w:eastAsia="CESI仿宋-GB2312" w:cs="CESI仿宋-GB2312"/>
          <w:b w:val="0"/>
          <w:bCs w:val="0"/>
          <w:kern w:val="0"/>
          <w:sz w:val="24"/>
          <w:szCs w:val="24"/>
          <w:highlight w:val="none"/>
        </w:rPr>
        <w:t>分</w:t>
      </w:r>
      <w:r>
        <w:rPr>
          <w:rFonts w:hint="eastAsia" w:ascii="CESI仿宋-GB2312" w:hAnsi="CESI仿宋-GB2312" w:eastAsia="CESI仿宋-GB2312" w:cs="CESI仿宋-GB2312"/>
          <w:kern w:val="0"/>
          <w:sz w:val="24"/>
          <w:szCs w:val="24"/>
          <w:highlight w:val="none"/>
        </w:rPr>
        <w:t>（北京时间）</w:t>
      </w:r>
    </w:p>
    <w:p>
      <w:pPr>
        <w:widowControl/>
        <w:shd w:val="clear" w:color="auto" w:fill="FFFFFF"/>
        <w:spacing w:line="560" w:lineRule="exact"/>
        <w:ind w:left="959" w:leftChars="114" w:hanging="720" w:hangingChars="300"/>
        <w:jc w:val="left"/>
        <w:rPr>
          <w:rFonts w:hint="eastAsia" w:ascii="CESI仿宋-GB2312" w:hAnsi="CESI仿宋-GB2312" w:eastAsia="CESI仿宋-GB2312" w:cs="CESI仿宋-GB2312"/>
          <w:kern w:val="0"/>
          <w:sz w:val="24"/>
          <w:szCs w:val="24"/>
          <w:highlight w:val="none"/>
        </w:rPr>
      </w:pPr>
      <w:r>
        <w:rPr>
          <w:rFonts w:hint="eastAsia" w:ascii="CESI仿宋-GB2312" w:hAnsi="CESI仿宋-GB2312" w:eastAsia="CESI仿宋-GB2312" w:cs="CESI仿宋-GB2312"/>
          <w:kern w:val="0"/>
          <w:sz w:val="24"/>
          <w:szCs w:val="24"/>
          <w:highlight w:val="none"/>
        </w:rPr>
        <w:t>2.地点：</w:t>
      </w:r>
      <w:r>
        <w:rPr>
          <w:rFonts w:hint="eastAsia" w:ascii="CESI仿宋-GB2312" w:hAnsi="CESI仿宋-GB2312" w:eastAsia="CESI仿宋-GB2312" w:cs="CESI仿宋-GB2312"/>
          <w:kern w:val="0"/>
          <w:sz w:val="24"/>
          <w:highlight w:val="none"/>
        </w:rPr>
        <w:t>海口市美兰区桂林洋经济开发区灵桂大道327号电商大厦9楼海南省环境科学研究院</w:t>
      </w:r>
      <w:r>
        <w:rPr>
          <w:rFonts w:hint="eastAsia" w:ascii="CESI仿宋-GB2312" w:hAnsi="CESI仿宋-GB2312" w:eastAsia="CESI仿宋-GB2312" w:cs="CESI仿宋-GB2312"/>
          <w:kern w:val="0"/>
          <w:sz w:val="24"/>
          <w:highlight w:val="none"/>
          <w:lang w:val="en-US" w:eastAsia="zh-CN"/>
        </w:rPr>
        <w:t>903室</w:t>
      </w:r>
      <w:r>
        <w:rPr>
          <w:rFonts w:hint="eastAsia" w:ascii="CESI仿宋-GB2312" w:hAnsi="CESI仿宋-GB2312" w:eastAsia="CESI仿宋-GB2312" w:cs="CESI仿宋-GB2312"/>
          <w:kern w:val="0"/>
          <w:sz w:val="24"/>
          <w:szCs w:val="24"/>
          <w:highlight w:val="none"/>
        </w:rPr>
        <w:t>。</w:t>
      </w:r>
    </w:p>
    <w:p>
      <w:pPr>
        <w:widowControl/>
        <w:shd w:val="clear" w:color="auto" w:fill="FFFFFF"/>
        <w:spacing w:line="560" w:lineRule="exact"/>
        <w:ind w:firstLine="238"/>
        <w:jc w:val="left"/>
        <w:rPr>
          <w:rFonts w:ascii="宋体" w:hAnsi="宋体" w:eastAsia="宋体" w:cs="Arial"/>
          <w:kern w:val="0"/>
          <w:sz w:val="24"/>
          <w:szCs w:val="24"/>
          <w:highlight w:val="none"/>
        </w:rPr>
      </w:pPr>
      <w:r>
        <w:rPr>
          <w:rFonts w:hint="eastAsia" w:ascii="宋体" w:hAnsi="宋体" w:cs="Arial"/>
          <w:b/>
          <w:bCs/>
          <w:kern w:val="0"/>
          <w:sz w:val="24"/>
          <w:szCs w:val="24"/>
          <w:highlight w:val="none"/>
          <w:lang w:val="en-US" w:eastAsia="zh-CN"/>
        </w:rPr>
        <w:t>七</w:t>
      </w:r>
      <w:r>
        <w:rPr>
          <w:rFonts w:hint="eastAsia" w:ascii="宋体" w:hAnsi="宋体" w:eastAsia="宋体" w:cs="Arial"/>
          <w:b/>
          <w:bCs/>
          <w:kern w:val="0"/>
          <w:sz w:val="24"/>
          <w:szCs w:val="24"/>
          <w:highlight w:val="none"/>
        </w:rPr>
        <w:t>、公告期限</w:t>
      </w:r>
    </w:p>
    <w:p>
      <w:pPr>
        <w:widowControl/>
        <w:shd w:val="clear" w:color="auto" w:fill="FFFFFF"/>
        <w:spacing w:line="560" w:lineRule="exact"/>
        <w:ind w:left="1678" w:leftChars="342" w:hanging="960" w:hangingChars="400"/>
        <w:jc w:val="left"/>
        <w:rPr>
          <w:rFonts w:hint="eastAsia" w:ascii="CESI仿宋-GB2312" w:hAnsi="CESI仿宋-GB2312" w:eastAsia="CESI仿宋-GB2312" w:cs="CESI仿宋-GB2312"/>
          <w:kern w:val="0"/>
          <w:sz w:val="24"/>
          <w:szCs w:val="24"/>
          <w:highlight w:val="none"/>
        </w:rPr>
      </w:pPr>
      <w:r>
        <w:rPr>
          <w:rFonts w:hint="eastAsia" w:ascii="CESI仿宋-GB2312" w:hAnsi="CESI仿宋-GB2312" w:eastAsia="CESI仿宋-GB2312" w:cs="CESI仿宋-GB2312"/>
          <w:kern w:val="0"/>
          <w:sz w:val="24"/>
          <w:szCs w:val="24"/>
          <w:highlight w:val="none"/>
        </w:rPr>
        <w:t>自本公告发布之日起</w:t>
      </w:r>
      <w:r>
        <w:rPr>
          <w:rFonts w:hint="eastAsia" w:ascii="CESI仿宋-GB2312" w:hAnsi="CESI仿宋-GB2312" w:eastAsia="CESI仿宋-GB2312" w:cs="CESI仿宋-GB2312"/>
          <w:kern w:val="0"/>
          <w:sz w:val="24"/>
          <w:szCs w:val="24"/>
          <w:highlight w:val="none"/>
          <w:lang w:val="en-US" w:eastAsia="zh-CN"/>
        </w:rPr>
        <w:t>7</w:t>
      </w:r>
      <w:r>
        <w:rPr>
          <w:rFonts w:hint="eastAsia" w:ascii="CESI仿宋-GB2312" w:hAnsi="CESI仿宋-GB2312" w:eastAsia="CESI仿宋-GB2312" w:cs="CESI仿宋-GB2312"/>
          <w:kern w:val="0"/>
          <w:sz w:val="24"/>
          <w:szCs w:val="24"/>
          <w:highlight w:val="none"/>
        </w:rPr>
        <w:t>个</w:t>
      </w:r>
      <w:r>
        <w:rPr>
          <w:rFonts w:hint="eastAsia" w:ascii="CESI仿宋-GB2312" w:hAnsi="CESI仿宋-GB2312" w:eastAsia="CESI仿宋-GB2312" w:cs="CESI仿宋-GB2312"/>
          <w:kern w:val="0"/>
          <w:sz w:val="24"/>
          <w:szCs w:val="24"/>
          <w:highlight w:val="none"/>
          <w:lang w:eastAsia="zh-CN"/>
        </w:rPr>
        <w:t>自然日</w:t>
      </w:r>
      <w:r>
        <w:rPr>
          <w:rFonts w:hint="eastAsia" w:ascii="CESI仿宋-GB2312" w:hAnsi="CESI仿宋-GB2312" w:eastAsia="CESI仿宋-GB2312" w:cs="CESI仿宋-GB2312"/>
          <w:kern w:val="0"/>
          <w:sz w:val="24"/>
          <w:szCs w:val="24"/>
          <w:highlight w:val="none"/>
        </w:rPr>
        <w:t>。</w:t>
      </w:r>
    </w:p>
    <w:p>
      <w:pPr>
        <w:widowControl/>
        <w:shd w:val="clear" w:color="auto" w:fill="FFFFFF"/>
        <w:spacing w:line="560" w:lineRule="exact"/>
        <w:ind w:firstLine="238"/>
        <w:jc w:val="left"/>
        <w:rPr>
          <w:rFonts w:hint="eastAsia" w:ascii="宋体" w:hAnsi="宋体" w:eastAsia="CESI仿宋-GB2312" w:cs="Arial"/>
          <w:kern w:val="0"/>
          <w:sz w:val="24"/>
          <w:szCs w:val="24"/>
          <w:highlight w:val="none"/>
          <w:lang w:eastAsia="zh-CN"/>
        </w:rPr>
      </w:pPr>
      <w:r>
        <w:rPr>
          <w:rFonts w:hint="eastAsia" w:ascii="宋体" w:hAnsi="宋体" w:cs="Arial"/>
          <w:b/>
          <w:bCs/>
          <w:kern w:val="0"/>
          <w:sz w:val="24"/>
          <w:szCs w:val="24"/>
          <w:highlight w:val="none"/>
          <w:lang w:val="en-US" w:eastAsia="zh-CN"/>
        </w:rPr>
        <w:t>八、</w:t>
      </w:r>
      <w:r>
        <w:rPr>
          <w:rFonts w:hint="eastAsia" w:ascii="宋体" w:hAnsi="宋体" w:eastAsia="宋体" w:cs="Arial"/>
          <w:b/>
          <w:bCs/>
          <w:kern w:val="0"/>
          <w:sz w:val="24"/>
          <w:szCs w:val="24"/>
          <w:highlight w:val="none"/>
        </w:rPr>
        <w:t>其他补充事宜</w:t>
      </w:r>
      <w:r>
        <w:rPr>
          <w:rFonts w:hint="eastAsia" w:ascii="宋体" w:hAnsi="宋体" w:eastAsia="宋体" w:cs="Arial"/>
          <w:kern w:val="0"/>
          <w:sz w:val="24"/>
          <w:szCs w:val="24"/>
          <w:highlight w:val="none"/>
        </w:rPr>
        <w:t>：</w:t>
      </w:r>
      <w:r>
        <w:rPr>
          <w:rFonts w:hint="eastAsia" w:ascii="CESI仿宋-GB2312" w:hAnsi="CESI仿宋-GB2312" w:eastAsia="CESI仿宋-GB2312" w:cs="CESI仿宋-GB2312"/>
          <w:kern w:val="0"/>
          <w:sz w:val="24"/>
          <w:szCs w:val="24"/>
          <w:highlight w:val="none"/>
        </w:rPr>
        <w:t>无</w:t>
      </w:r>
      <w:r>
        <w:rPr>
          <w:rFonts w:hint="eastAsia" w:ascii="CESI仿宋-GB2312" w:hAnsi="CESI仿宋-GB2312" w:eastAsia="CESI仿宋-GB2312" w:cs="CESI仿宋-GB2312"/>
          <w:kern w:val="0"/>
          <w:sz w:val="24"/>
          <w:szCs w:val="24"/>
          <w:highlight w:val="none"/>
          <w:lang w:eastAsia="zh-CN"/>
        </w:rPr>
        <w:t>。</w:t>
      </w:r>
    </w:p>
    <w:p>
      <w:pPr>
        <w:widowControl/>
        <w:shd w:val="clear" w:color="auto" w:fill="FFFFFF"/>
        <w:spacing w:line="560" w:lineRule="exact"/>
        <w:ind w:firstLine="238"/>
        <w:jc w:val="left"/>
        <w:rPr>
          <w:rFonts w:ascii="宋体" w:hAnsi="宋体" w:eastAsia="宋体" w:cs="Arial"/>
          <w:b/>
          <w:bCs/>
          <w:kern w:val="0"/>
          <w:sz w:val="24"/>
          <w:szCs w:val="24"/>
          <w:highlight w:val="none"/>
        </w:rPr>
      </w:pPr>
      <w:r>
        <w:rPr>
          <w:rFonts w:hint="eastAsia" w:ascii="宋体" w:hAnsi="宋体" w:cs="Arial"/>
          <w:b/>
          <w:bCs/>
          <w:kern w:val="0"/>
          <w:sz w:val="24"/>
          <w:szCs w:val="24"/>
          <w:highlight w:val="none"/>
          <w:lang w:val="en-US" w:eastAsia="zh-CN"/>
        </w:rPr>
        <w:t>九</w:t>
      </w:r>
      <w:r>
        <w:rPr>
          <w:rFonts w:hint="eastAsia" w:ascii="宋体" w:hAnsi="宋体" w:eastAsia="宋体" w:cs="Arial"/>
          <w:b/>
          <w:bCs/>
          <w:kern w:val="0"/>
          <w:sz w:val="24"/>
          <w:szCs w:val="24"/>
          <w:highlight w:val="none"/>
        </w:rPr>
        <w:t>、凡对本次采购提出询问，请按以下方式联系</w:t>
      </w:r>
    </w:p>
    <w:p>
      <w:pPr>
        <w:widowControl/>
        <w:shd w:val="clear" w:color="auto" w:fill="FFFFFF"/>
        <w:spacing w:line="560" w:lineRule="exact"/>
        <w:ind w:left="1679" w:leftChars="114" w:hanging="1440" w:hangingChars="600"/>
        <w:jc w:val="left"/>
        <w:rPr>
          <w:rFonts w:hint="eastAsia" w:ascii="CESI仿宋-GB2312" w:hAnsi="CESI仿宋-GB2312" w:eastAsia="CESI仿宋-GB2312" w:cs="CESI仿宋-GB2312"/>
          <w:bCs w:val="0"/>
          <w:kern w:val="0"/>
          <w:sz w:val="24"/>
          <w:szCs w:val="24"/>
          <w:highlight w:val="none"/>
        </w:rPr>
      </w:pPr>
      <w:r>
        <w:rPr>
          <w:rFonts w:hint="eastAsia" w:ascii="CESI仿宋-GB2312" w:hAnsi="CESI仿宋-GB2312" w:eastAsia="CESI仿宋-GB2312" w:cs="CESI仿宋-GB2312"/>
          <w:bCs w:val="0"/>
          <w:kern w:val="0"/>
          <w:sz w:val="24"/>
          <w:szCs w:val="24"/>
          <w:highlight w:val="none"/>
        </w:rPr>
        <w:t>1.采购人信息</w:t>
      </w:r>
    </w:p>
    <w:p>
      <w:pPr>
        <w:widowControl/>
        <w:shd w:val="clear" w:color="auto" w:fill="FFFFFF"/>
        <w:spacing w:line="560" w:lineRule="exact"/>
        <w:ind w:left="1679" w:leftChars="114" w:hanging="1440" w:hangingChars="600"/>
        <w:jc w:val="left"/>
        <w:rPr>
          <w:rFonts w:hint="eastAsia" w:ascii="CESI仿宋-GB2312" w:hAnsi="CESI仿宋-GB2312" w:eastAsia="CESI仿宋-GB2312" w:cs="CESI仿宋-GB2312"/>
          <w:kern w:val="0"/>
          <w:sz w:val="24"/>
          <w:szCs w:val="24"/>
          <w:highlight w:val="none"/>
          <w:lang w:val="en-US" w:eastAsia="zh-CN"/>
        </w:rPr>
      </w:pPr>
      <w:r>
        <w:rPr>
          <w:rFonts w:hint="eastAsia" w:ascii="CESI仿宋-GB2312" w:hAnsi="CESI仿宋-GB2312" w:eastAsia="CESI仿宋-GB2312" w:cs="CESI仿宋-GB2312"/>
          <w:bCs w:val="0"/>
          <w:kern w:val="0"/>
          <w:sz w:val="24"/>
          <w:szCs w:val="24"/>
          <w:highlight w:val="none"/>
        </w:rPr>
        <w:t>名称：</w:t>
      </w:r>
      <w:r>
        <w:rPr>
          <w:rFonts w:hint="eastAsia" w:ascii="CESI仿宋-GB2312" w:hAnsi="CESI仿宋-GB2312" w:eastAsia="CESI仿宋-GB2312" w:cs="CESI仿宋-GB2312"/>
          <w:kern w:val="0"/>
          <w:sz w:val="24"/>
          <w:szCs w:val="24"/>
          <w:highlight w:val="none"/>
          <w:lang w:val="en-US" w:eastAsia="zh-CN"/>
        </w:rPr>
        <w:t>海南省环境科学研究院</w:t>
      </w:r>
    </w:p>
    <w:p>
      <w:pPr>
        <w:widowControl/>
        <w:shd w:val="clear" w:color="auto" w:fill="FFFFFF"/>
        <w:spacing w:line="560" w:lineRule="exact"/>
        <w:ind w:left="1679" w:leftChars="114" w:hanging="1440" w:hangingChars="600"/>
        <w:jc w:val="left"/>
        <w:rPr>
          <w:rFonts w:hint="eastAsia" w:ascii="CESI仿宋-GB2312" w:hAnsi="CESI仿宋-GB2312" w:eastAsia="CESI仿宋-GB2312" w:cs="CESI仿宋-GB2312"/>
          <w:kern w:val="0"/>
          <w:sz w:val="24"/>
          <w:szCs w:val="24"/>
          <w:highlight w:val="none"/>
          <w:lang w:val="en-US" w:eastAsia="zh-CN"/>
        </w:rPr>
      </w:pPr>
      <w:r>
        <w:rPr>
          <w:rFonts w:hint="eastAsia" w:ascii="CESI仿宋-GB2312" w:hAnsi="CESI仿宋-GB2312" w:eastAsia="CESI仿宋-GB2312" w:cs="CESI仿宋-GB2312"/>
          <w:kern w:val="0"/>
          <w:sz w:val="24"/>
          <w:szCs w:val="24"/>
          <w:highlight w:val="none"/>
        </w:rPr>
        <w:t>地址：海口市美兰区桂林洋经济开发区灵桂大道327号电商大厦</w:t>
      </w:r>
      <w:r>
        <w:rPr>
          <w:rFonts w:hint="eastAsia" w:ascii="CESI仿宋-GB2312" w:hAnsi="CESI仿宋-GB2312" w:eastAsia="CESI仿宋-GB2312" w:cs="CESI仿宋-GB2312"/>
          <w:kern w:val="0"/>
          <w:sz w:val="24"/>
          <w:szCs w:val="24"/>
          <w:highlight w:val="none"/>
          <w:lang w:val="en-US" w:eastAsia="zh-CN"/>
        </w:rPr>
        <w:t>9楼</w:t>
      </w:r>
    </w:p>
    <w:p>
      <w:pPr>
        <w:widowControl/>
        <w:shd w:val="clear" w:color="auto" w:fill="FFFFFF"/>
        <w:spacing w:line="560" w:lineRule="exact"/>
        <w:ind w:left="1679" w:leftChars="114" w:hanging="1440" w:hangingChars="600"/>
        <w:jc w:val="left"/>
        <w:rPr>
          <w:rFonts w:hint="eastAsia" w:ascii="CESI仿宋-GB2312" w:hAnsi="CESI仿宋-GB2312" w:eastAsia="CESI仿宋-GB2312" w:cs="CESI仿宋-GB2312"/>
          <w:kern w:val="0"/>
          <w:sz w:val="24"/>
          <w:szCs w:val="24"/>
          <w:highlight w:val="none"/>
          <w:lang w:val="en-US" w:eastAsia="zh-CN"/>
        </w:rPr>
      </w:pPr>
      <w:r>
        <w:rPr>
          <w:rFonts w:hint="eastAsia" w:ascii="CESI仿宋-GB2312" w:hAnsi="CESI仿宋-GB2312" w:eastAsia="CESI仿宋-GB2312" w:cs="CESI仿宋-GB2312"/>
          <w:kern w:val="0"/>
          <w:sz w:val="24"/>
          <w:szCs w:val="24"/>
          <w:highlight w:val="none"/>
          <w:lang w:val="en-US" w:eastAsia="zh-CN"/>
        </w:rPr>
        <w:t>联系人：江工</w:t>
      </w:r>
    </w:p>
    <w:p>
      <w:pPr>
        <w:widowControl/>
        <w:shd w:val="clear" w:color="auto" w:fill="FFFFFF"/>
        <w:spacing w:line="560" w:lineRule="exact"/>
        <w:ind w:left="1679" w:leftChars="114" w:hanging="1440" w:hangingChars="600"/>
        <w:jc w:val="left"/>
        <w:rPr>
          <w:rFonts w:hint="eastAsia" w:ascii="CESI仿宋-GB2312" w:hAnsi="CESI仿宋-GB2312" w:eastAsia="CESI仿宋-GB2312" w:cs="CESI仿宋-GB2312"/>
          <w:kern w:val="0"/>
          <w:sz w:val="24"/>
          <w:szCs w:val="24"/>
          <w:highlight w:val="none"/>
          <w:lang w:eastAsia="zh-CN"/>
        </w:rPr>
      </w:pPr>
      <w:r>
        <w:rPr>
          <w:rFonts w:hint="eastAsia" w:ascii="CESI仿宋-GB2312" w:hAnsi="CESI仿宋-GB2312" w:eastAsia="CESI仿宋-GB2312" w:cs="CESI仿宋-GB2312"/>
          <w:kern w:val="0"/>
          <w:sz w:val="24"/>
          <w:szCs w:val="24"/>
          <w:highlight w:val="none"/>
        </w:rPr>
        <w:t>联系方式：</w:t>
      </w:r>
      <w:r>
        <w:rPr>
          <w:rFonts w:hint="eastAsia" w:ascii="CESI仿宋-GB2312" w:hAnsi="CESI仿宋-GB2312" w:eastAsia="CESI仿宋-GB2312" w:cs="CESI仿宋-GB2312"/>
          <w:kern w:val="0"/>
          <w:sz w:val="24"/>
          <w:szCs w:val="24"/>
          <w:highlight w:val="none"/>
          <w:lang w:val="en-US" w:eastAsia="zh-CN"/>
        </w:rPr>
        <w:t xml:space="preserve">18689766996 </w:t>
      </w:r>
    </w:p>
    <w:p>
      <w:pPr>
        <w:pStyle w:val="11"/>
        <w:keepNext w:val="0"/>
        <w:keepLines w:val="0"/>
        <w:pageBreakBefore w:val="0"/>
        <w:widowControl/>
        <w:suppressLineNumbers w:val="0"/>
        <w:pBdr>
          <w:left w:val="none" w:color="auto" w:sz="0" w:space="0"/>
        </w:pBdr>
        <w:shd w:val="clear" w:fill="FFFFFF"/>
        <w:kinsoku/>
        <w:wordWrap w:val="0"/>
        <w:overflowPunct/>
        <w:topLinePunct w:val="0"/>
        <w:autoSpaceDE/>
        <w:autoSpaceDN/>
        <w:bidi w:val="0"/>
        <w:adjustRightInd/>
        <w:spacing w:before="0" w:beforeAutospacing="0" w:after="0" w:afterAutospacing="0" w:line="560" w:lineRule="exact"/>
        <w:ind w:left="0" w:right="0" w:firstLine="584" w:firstLineChars="200"/>
        <w:jc w:val="left"/>
        <w:textAlignment w:val="auto"/>
        <w:rPr>
          <w:rFonts w:hint="eastAsia" w:ascii="仿宋_GB2312" w:hAnsi="仿宋_GB2312" w:eastAsia="仿宋_GB2312" w:cs="仿宋_GB2312"/>
          <w:spacing w:val="-4"/>
          <w:kern w:val="2"/>
          <w:sz w:val="30"/>
          <w:szCs w:val="30"/>
          <w:lang w:val="en-US" w:eastAsia="zh-CN"/>
        </w:rPr>
      </w:pPr>
    </w:p>
    <w:p>
      <w:pPr>
        <w:pStyle w:val="11"/>
        <w:keepNext w:val="0"/>
        <w:keepLines w:val="0"/>
        <w:pageBreakBefore w:val="0"/>
        <w:widowControl/>
        <w:suppressLineNumbers w:val="0"/>
        <w:pBdr>
          <w:left w:val="none" w:color="auto" w:sz="0" w:space="0"/>
        </w:pBdr>
        <w:shd w:val="clear" w:fill="FFFFFF"/>
        <w:kinsoku/>
        <w:wordWrap w:val="0"/>
        <w:overflowPunct/>
        <w:topLinePunct w:val="0"/>
        <w:autoSpaceDE/>
        <w:autoSpaceDN/>
        <w:bidi w:val="0"/>
        <w:adjustRightInd/>
        <w:spacing w:before="0" w:beforeAutospacing="0" w:after="0" w:afterAutospacing="0" w:line="560" w:lineRule="exact"/>
        <w:ind w:left="0" w:right="0" w:firstLine="584" w:firstLineChars="200"/>
        <w:jc w:val="left"/>
        <w:textAlignment w:val="auto"/>
        <w:rPr>
          <w:rFonts w:hint="eastAsia" w:ascii="仿宋_GB2312" w:hAnsi="仿宋_GB2312" w:eastAsia="仿宋_GB2312" w:cs="仿宋_GB2312"/>
          <w:spacing w:val="-4"/>
          <w:kern w:val="2"/>
          <w:sz w:val="30"/>
          <w:szCs w:val="30"/>
          <w:lang w:val="en-US" w:eastAsia="zh-CN"/>
        </w:rPr>
      </w:pPr>
    </w:p>
    <w:p>
      <w:pPr>
        <w:pStyle w:val="11"/>
        <w:keepNext w:val="0"/>
        <w:keepLines w:val="0"/>
        <w:pageBreakBefore w:val="0"/>
        <w:widowControl/>
        <w:numPr>
          <w:ilvl w:val="0"/>
          <w:numId w:val="1"/>
        </w:numPr>
        <w:suppressLineNumbers w:val="0"/>
        <w:pBdr>
          <w:left w:val="none" w:color="auto" w:sz="0" w:space="0"/>
        </w:pBdr>
        <w:shd w:val="clear" w:fill="FFFFFF"/>
        <w:kinsoku/>
        <w:wordWrap w:val="0"/>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eastAsia="宋体" w:asciiTheme="minorHAnsi" w:hAnsiTheme="minorHAnsi" w:cstheme="minorBidi"/>
          <w:b/>
          <w:bCs/>
          <w:spacing w:val="0"/>
          <w:w w:val="80"/>
          <w:kern w:val="44"/>
          <w:sz w:val="32"/>
          <w:szCs w:val="32"/>
          <w:highlight w:val="none"/>
          <w:lang w:val="en-US" w:eastAsia="zh-CN" w:bidi="ar-SA"/>
        </w:rPr>
      </w:pPr>
      <w:r>
        <w:rPr>
          <w:rFonts w:hint="eastAsia" w:eastAsia="宋体" w:asciiTheme="minorHAnsi" w:hAnsiTheme="minorHAnsi" w:cstheme="minorBidi"/>
          <w:b/>
          <w:bCs/>
          <w:spacing w:val="0"/>
          <w:w w:val="80"/>
          <w:kern w:val="44"/>
          <w:sz w:val="32"/>
          <w:szCs w:val="32"/>
          <w:highlight w:val="none"/>
          <w:lang w:val="en-US" w:eastAsia="zh-CN" w:bidi="ar-SA"/>
        </w:rPr>
        <w:t xml:space="preserve"> 采购</w:t>
      </w:r>
      <w:r>
        <w:rPr>
          <w:rFonts w:hint="default" w:eastAsia="宋体" w:asciiTheme="minorHAnsi" w:hAnsiTheme="minorHAnsi" w:cstheme="minorBidi"/>
          <w:b/>
          <w:bCs/>
          <w:spacing w:val="0"/>
          <w:w w:val="80"/>
          <w:kern w:val="44"/>
          <w:sz w:val="32"/>
          <w:szCs w:val="32"/>
          <w:highlight w:val="none"/>
          <w:lang w:val="en-US" w:eastAsia="zh-CN" w:bidi="ar-SA"/>
        </w:rPr>
        <w:t>需求</w:t>
      </w:r>
    </w:p>
    <w:p>
      <w:pPr>
        <w:pStyle w:val="11"/>
        <w:keepNext w:val="0"/>
        <w:keepLines w:val="0"/>
        <w:pageBreakBefore w:val="0"/>
        <w:widowControl/>
        <w:numPr>
          <w:ilvl w:val="-1"/>
          <w:numId w:val="0"/>
        </w:numPr>
        <w:suppressLineNumbers w:val="0"/>
        <w:pBdr>
          <w:left w:val="none" w:color="auto" w:sz="0" w:space="0"/>
        </w:pBdr>
        <w:shd w:val="clear" w:fill="FFFFFF"/>
        <w:kinsoku/>
        <w:wordWrap w:val="0"/>
        <w:overflowPunct/>
        <w:topLinePunct w:val="0"/>
        <w:autoSpaceDE/>
        <w:autoSpaceDN/>
        <w:bidi w:val="0"/>
        <w:adjustRightInd/>
        <w:spacing w:before="0" w:beforeAutospacing="0" w:after="0" w:afterAutospacing="0" w:line="360" w:lineRule="exact"/>
        <w:ind w:left="0" w:right="0" w:firstLine="0" w:firstLineChars="0"/>
        <w:jc w:val="both"/>
        <w:textAlignment w:val="auto"/>
        <w:rPr>
          <w:rFonts w:hint="default" w:eastAsia="宋体" w:asciiTheme="minorHAnsi" w:hAnsiTheme="minorHAnsi" w:cstheme="minorBidi"/>
          <w:b/>
          <w:bCs/>
          <w:spacing w:val="0"/>
          <w:w w:val="80"/>
          <w:kern w:val="44"/>
          <w:sz w:val="32"/>
          <w:szCs w:val="32"/>
          <w:highlight w:val="none"/>
          <w:lang w:val="en-US" w:eastAsia="zh-CN" w:bidi="ar-SA"/>
        </w:rPr>
      </w:pPr>
    </w:p>
    <w:p>
      <w:pPr>
        <w:pStyle w:val="4"/>
        <w:numPr>
          <w:ilvl w:val="-1"/>
          <w:numId w:val="0"/>
        </w:numPr>
        <w:spacing w:line="360" w:lineRule="exact"/>
        <w:rPr>
          <w:rFonts w:hint="default" w:ascii="黑体" w:eastAsia="黑体" w:hAnsiTheme="minorHAnsi" w:cstheme="minorBidi"/>
          <w:b/>
          <w:bCs w:val="0"/>
          <w:color w:val="auto"/>
          <w:sz w:val="28"/>
          <w:szCs w:val="28"/>
          <w:lang w:val="en-US" w:eastAsia="zh-CN" w:bidi="ar"/>
        </w:rPr>
      </w:pPr>
      <w:r>
        <w:rPr>
          <w:rFonts w:hint="eastAsia" w:cstheme="minorBidi"/>
          <w:b/>
          <w:bCs w:val="0"/>
          <w:color w:val="auto"/>
          <w:kern w:val="0"/>
          <w:sz w:val="28"/>
          <w:szCs w:val="28"/>
          <w:lang w:val="en-US" w:eastAsia="zh-CN" w:bidi="ar"/>
        </w:rPr>
        <w:t>一</w:t>
      </w:r>
      <w:r>
        <w:rPr>
          <w:rFonts w:hint="default" w:ascii="黑体" w:eastAsia="黑体" w:hAnsiTheme="minorHAnsi" w:cstheme="minorBidi"/>
          <w:b/>
          <w:bCs w:val="0"/>
          <w:color w:val="auto"/>
          <w:kern w:val="0"/>
          <w:sz w:val="28"/>
          <w:szCs w:val="28"/>
          <w:lang w:val="en-US" w:eastAsia="zh-CN" w:bidi="ar"/>
        </w:rPr>
        <w:t>、</w:t>
      </w:r>
      <w:r>
        <w:rPr>
          <w:rFonts w:hint="default" w:ascii="黑体" w:eastAsia="黑体" w:hAnsiTheme="minorHAnsi" w:cstheme="minorBidi"/>
          <w:b/>
          <w:bCs w:val="0"/>
          <w:color w:val="auto"/>
          <w:spacing w:val="0"/>
          <w:kern w:val="0"/>
          <w:sz w:val="28"/>
          <w:szCs w:val="28"/>
          <w:lang w:val="en-US" w:eastAsia="zh-CN" w:bidi="ar"/>
        </w:rPr>
        <w:t>产品及实施服务要求</w:t>
      </w:r>
    </w:p>
    <w:p>
      <w:pPr>
        <w:widowControl/>
        <w:shd w:val="clear" w:color="auto" w:fill="FFFFFF"/>
        <w:spacing w:line="360" w:lineRule="exact"/>
        <w:ind w:left="1680" w:leftChars="114" w:hanging="1441" w:hangingChars="600"/>
        <w:jc w:val="left"/>
        <w:rPr>
          <w:rFonts w:hint="eastAsia" w:ascii="CESI仿宋-GB2312" w:hAnsi="CESI仿宋-GB2312" w:eastAsia="CESI仿宋-GB2312" w:cs="CESI仿宋-GB2312"/>
          <w:b/>
          <w:bCs/>
          <w:spacing w:val="0"/>
          <w:kern w:val="0"/>
          <w:sz w:val="24"/>
          <w:szCs w:val="24"/>
          <w:highlight w:val="none"/>
          <w:lang w:val="en-US" w:eastAsia="zh-CN" w:bidi="ar"/>
        </w:rPr>
      </w:pPr>
      <w:r>
        <w:rPr>
          <w:rFonts w:hint="eastAsia" w:ascii="CESI仿宋-GB2312" w:hAnsi="CESI仿宋-GB2312" w:eastAsia="CESI仿宋-GB2312" w:cs="CESI仿宋-GB2312"/>
          <w:b/>
          <w:bCs/>
          <w:spacing w:val="0"/>
          <w:kern w:val="0"/>
          <w:sz w:val="24"/>
          <w:szCs w:val="24"/>
          <w:highlight w:val="none"/>
          <w:lang w:val="en-US" w:eastAsia="zh-CN" w:bidi="ar"/>
        </w:rPr>
        <w:t>1.软硬件设备采购需求表</w:t>
      </w:r>
    </w:p>
    <w:p>
      <w:pPr>
        <w:spacing w:line="440" w:lineRule="exact"/>
        <w:rPr>
          <w:rFonts w:hint="eastAsia"/>
          <w:lang w:val="en-US" w:eastAsia="zh-CN"/>
        </w:rPr>
      </w:pPr>
    </w:p>
    <w:tbl>
      <w:tblPr>
        <w:tblStyle w:val="14"/>
        <w:tblW w:w="88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3"/>
        <w:gridCol w:w="951"/>
        <w:gridCol w:w="6477"/>
        <w:gridCol w:w="294"/>
        <w:gridCol w:w="298"/>
        <w:gridCol w:w="5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3" w:hRule="atLeast"/>
        </w:trPr>
        <w:tc>
          <w:tcPr>
            <w:tcW w:w="8856" w:type="dxa"/>
            <w:gridSpan w:val="6"/>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24"/>
                <w:szCs w:val="24"/>
                <w:u w:val="none"/>
                <w:lang w:val="en-US" w:eastAsia="zh-CN" w:bidi="ar"/>
              </w:rPr>
              <w:t>计算机网络系统设备清单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303"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95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设备名称</w:t>
            </w:r>
          </w:p>
        </w:tc>
        <w:tc>
          <w:tcPr>
            <w:tcW w:w="647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主要参数</w:t>
            </w:r>
          </w:p>
        </w:tc>
        <w:tc>
          <w:tcPr>
            <w:tcW w:w="29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298"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533"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一、网络设备</w:t>
            </w:r>
          </w:p>
        </w:tc>
        <w:tc>
          <w:tcPr>
            <w:tcW w:w="6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b/>
                <w:bCs/>
                <w:i w:val="0"/>
                <w:iCs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i w:val="0"/>
                <w:iCs w:val="0"/>
                <w:color w:val="000000"/>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1.1、接入层</w:t>
            </w:r>
          </w:p>
        </w:tc>
        <w:tc>
          <w:tcPr>
            <w:tcW w:w="6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i w:val="0"/>
                <w:iCs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i w:val="0"/>
                <w:iCs w:val="0"/>
                <w:color w:val="000000"/>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接入层24口千兆网络交换机</w:t>
            </w:r>
          </w:p>
        </w:tc>
        <w:tc>
          <w:tcPr>
            <w:tcW w:w="6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二层网管交换机，交换容量336Gbps，包转发率42Mpps，24口10/100/1000Mbps自适应电口交换机，固化4个SFP千兆光口，支持VLAN、ACL、端口镜像、端口聚合等功能</w:t>
            </w: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5"/>
                <w:szCs w:val="15"/>
                <w:u w:val="none"/>
                <w:lang w:val="en-US" w:eastAsia="zh-CN" w:bidi="ar"/>
              </w:rPr>
              <w:t>政务与互联网隔离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千兆单模光纤模块</w:t>
            </w:r>
          </w:p>
        </w:tc>
        <w:tc>
          <w:tcPr>
            <w:tcW w:w="6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SFP-GE-LX-SM1310，LC接口，10km</w:t>
            </w: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line="320" w:lineRule="exact"/>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1.2、汇聚层</w:t>
            </w:r>
          </w:p>
        </w:tc>
        <w:tc>
          <w:tcPr>
            <w:tcW w:w="6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i w:val="0"/>
                <w:iCs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i w:val="0"/>
                <w:iCs w:val="0"/>
                <w:color w:val="000000"/>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4" w:hRule="atLeast"/>
        </w:trPr>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汇聚交换机</w:t>
            </w:r>
          </w:p>
        </w:tc>
        <w:tc>
          <w:tcPr>
            <w:tcW w:w="6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8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汇聚交换机 | 三层 | 全管理 | 交换容量598Gbps/5.98Tbps | 包转发率148Mpps/222Mpps | 下行24个千兆SFP,其中8个 Combo + 上行4个万兆SFP+ | </w:t>
            </w: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千兆单模光纤模块</w:t>
            </w:r>
          </w:p>
        </w:tc>
        <w:tc>
          <w:tcPr>
            <w:tcW w:w="6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SFP-GE-LX-SM1310，LC接口，10km</w:t>
            </w: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line="320" w:lineRule="exact"/>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1.3、核心层</w:t>
            </w:r>
          </w:p>
        </w:tc>
        <w:tc>
          <w:tcPr>
            <w:tcW w:w="6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i w:val="0"/>
                <w:iCs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i w:val="0"/>
                <w:iCs w:val="0"/>
                <w:color w:val="000000"/>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line="320" w:lineRule="exact"/>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64" w:hRule="atLeast"/>
        </w:trPr>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核心交换机</w:t>
            </w:r>
          </w:p>
        </w:tc>
        <w:tc>
          <w:tcPr>
            <w:tcW w:w="6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1、交换容量不低于4.8Tbps，包转发率不低于1620Mpps；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2、为了提高设备可靠性，支持模块化可插拔双电源，支持可插拔风扇框，风扇框个数不少于4个；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3、提供不少于48个万兆光口，6个40GE光口（可通过License提升至100GE）光口；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4、支持静态路由、RIP V1/2、OSPF、IS-IS、BGP、RIPng、OSPFv3、BGP4+、ISISv6；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5、支持MAC地址规格不少于384K，ARP表项规格不少于140K，Ipv4路由FIB表不少于256K，Ipv6路由FIB表不少于80K；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6、支持4K VLAN，支持QinQ，灵活QinQ、支持端口VLAN、协议VLAN、IP子网VLAN；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7、支持IPv4/IPv6双协议栈，支持6to4、ISATAP、手动配置tunnel；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8、支持对端口接收报文速率和发送报文速率进行限制，支持SP、WRR、SP+WRR、DRR、SP+DRR等队列调度算法；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9、支持以太网环网保护协议ERPS，故障倒换时间小于50ms；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10、支持堆叠，主机堆叠数不小于9台；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11、支持VxLAN功能，支持BGP EVPN，支持分布式 Anycast 网关；支持控制器基于WEB界面进行VxLAN Fabric配置并下发给交换机；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12、支持SNMP v1/v2/v3、Telnet、RMON、SSHv2；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13、支持通过命令行、Web、中文图形化配置软件等方式进行配置和管理；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14、配置：双电源，6个万兆多模光模块，12个万兆单模光模块。</w:t>
            </w: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政务与互联网隔离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一、电话设备</w:t>
            </w:r>
          </w:p>
        </w:tc>
        <w:tc>
          <w:tcPr>
            <w:tcW w:w="6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b/>
                <w:bCs/>
                <w:i w:val="0"/>
                <w:iCs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i w:val="0"/>
                <w:iCs w:val="0"/>
                <w:color w:val="000000"/>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1.1、接入层</w:t>
            </w:r>
          </w:p>
        </w:tc>
        <w:tc>
          <w:tcPr>
            <w:tcW w:w="6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i w:val="0"/>
                <w:iCs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i w:val="0"/>
                <w:iCs w:val="0"/>
                <w:color w:val="000000"/>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40" w:hRule="atLeast"/>
        </w:trPr>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语音网关IP语音交换机-24口</w:t>
            </w:r>
          </w:p>
        </w:tc>
        <w:tc>
          <w:tcPr>
            <w:tcW w:w="6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1.24个RJ11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2.10/100/1000M以太网接口1WAN+3LAN</w:t>
            </w: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1.2、汇聚层</w:t>
            </w:r>
          </w:p>
        </w:tc>
        <w:tc>
          <w:tcPr>
            <w:tcW w:w="6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i w:val="0"/>
                <w:iCs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i w:val="0"/>
                <w:iCs w:val="0"/>
                <w:color w:val="000000"/>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IPPBX网络程控电话交换机</w:t>
            </w:r>
          </w:p>
        </w:tc>
        <w:tc>
          <w:tcPr>
            <w:tcW w:w="6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寸1U标准机架式语音通信设备，系统采用高速、稳定、扩展性强的X86构架、双核双线程1.83GHz独立CPU、16GB内存、90并发8个FX0中继外线接口、128个SIP中继、128个SIP分机、WAN1口LAN≧1、USB≧1、TF存储卡槽≧1、MIC音频输入接口≧1、SPK音频输出接口≧1、RST设备复位物理按键≧1、HDMI≧1、PWR运行指示灯≧1、RUN设备运行状态灯≧1.系统内置存储录音时长80000分钟(.gsm)/9000分钟(.wav)、支持系统外置USB连接存储录音、PC话务台、通话、视频、录音、电话会议、IP对讲、广播、语音叫醒统计、下载、DID绑定等功能，功耗50W、电源AC100-240V</w:t>
            </w: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i w:val="0"/>
                <w:iCs w:val="0"/>
                <w:color w:val="000000"/>
                <w:sz w:val="18"/>
                <w:szCs w:val="18"/>
                <w:u w:val="none"/>
              </w:rPr>
            </w:pPr>
          </w:p>
        </w:tc>
      </w:tr>
    </w:tbl>
    <w:p>
      <w:pPr>
        <w:spacing w:line="320" w:lineRule="exact"/>
        <w:rPr>
          <w:rFonts w:hint="eastAsia"/>
          <w:lang w:val="en-US" w:eastAsia="zh-CN"/>
        </w:rPr>
      </w:pPr>
    </w:p>
    <w:tbl>
      <w:tblPr>
        <w:tblStyle w:val="14"/>
        <w:tblW w:w="88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8"/>
        <w:gridCol w:w="1116"/>
        <w:gridCol w:w="3999"/>
        <w:gridCol w:w="1148"/>
        <w:gridCol w:w="1612"/>
        <w:gridCol w:w="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2" w:hRule="atLeast"/>
        </w:trPr>
        <w:tc>
          <w:tcPr>
            <w:tcW w:w="8453" w:type="dxa"/>
            <w:gridSpan w:val="5"/>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24"/>
                <w:szCs w:val="24"/>
                <w:u w:val="none"/>
                <w:lang w:val="en-US" w:eastAsia="zh-CN" w:bidi="ar"/>
              </w:rPr>
              <w:t>无线网络系统设备清单</w:t>
            </w:r>
          </w:p>
        </w:tc>
        <w:tc>
          <w:tcPr>
            <w:tcW w:w="39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line="320" w:lineRule="exact"/>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578" w:type="dxa"/>
            <w:tcBorders>
              <w:top w:val="single" w:color="000000" w:sz="8" w:space="0"/>
              <w:left w:val="single" w:color="000000" w:sz="8"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116" w:type="dxa"/>
            <w:tcBorders>
              <w:top w:val="single" w:color="000000" w:sz="8"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产品名称 </w:t>
            </w:r>
          </w:p>
        </w:tc>
        <w:tc>
          <w:tcPr>
            <w:tcW w:w="3999" w:type="dxa"/>
            <w:tcBorders>
              <w:top w:val="single" w:color="000000" w:sz="8"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产品描述</w:t>
            </w:r>
          </w:p>
        </w:tc>
        <w:tc>
          <w:tcPr>
            <w:tcW w:w="1148" w:type="dxa"/>
            <w:tcBorders>
              <w:top w:val="single" w:color="000000" w:sz="8"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612" w:type="dxa"/>
            <w:tcBorders>
              <w:top w:val="single" w:color="000000" w:sz="8"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39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0" w:hRule="atLeast"/>
        </w:trPr>
        <w:tc>
          <w:tcPr>
            <w:tcW w:w="578"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无线AC</w:t>
            </w:r>
          </w:p>
        </w:tc>
        <w:tc>
          <w:tcPr>
            <w:tcW w:w="3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10个千兆电口,2个万兆光口，管理256个AP,用户接入能力2K,转发能力10Gbps,支持URL过滤,支持反病毒,支持入侵防御,可支持1+1或N+1备份,支持智能漫游,尺寸(高×宽×深):43.6×210×250mm,</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8"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578"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无线AP</w:t>
            </w:r>
          </w:p>
        </w:tc>
        <w:tc>
          <w:tcPr>
            <w:tcW w:w="3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放装AP 11ax ， 整机速率1.775Gbps ， 双频 ， 推荐接入用户数80 ， 最大用户数128 ，发射功率20dBm ，智能天线 ，最佳覆盖半径18米</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98"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含授权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578"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面板AP</w:t>
            </w:r>
          </w:p>
        </w:tc>
        <w:tc>
          <w:tcPr>
            <w:tcW w:w="3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86*86面板 ， 幻银灰 ， 11ax ， 整机速率1.775Gbps ， 双频 ， 推荐接入用户数48 ，最大用户数128 ，发射功率20dBm ，智能天线 ， 最佳覆盖半径10米</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398"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含授权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578"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24口POE交换机</w:t>
            </w:r>
          </w:p>
        </w:tc>
        <w:tc>
          <w:tcPr>
            <w:tcW w:w="3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二层 ， web管理 ， 交换容量336Gbps ， 转发性能 42Mpps ， 24个千兆电+4个千兆光 ，支持PoE+（370W）， 监控200台 ，带机量400人 ， 机架式</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98"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578" w:type="dxa"/>
            <w:tcBorders>
              <w:top w:val="single" w:color="000000" w:sz="4" w:space="0"/>
              <w:left w:val="single" w:color="000000" w:sz="8" w:space="0"/>
              <w:bottom w:val="nil"/>
              <w:right w:val="single" w:color="000000" w:sz="4" w:space="0"/>
            </w:tcBorders>
            <w:shd w:val="clear" w:color="auto" w:fill="FFFFFF"/>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汇聚交换机</w:t>
            </w:r>
          </w:p>
        </w:tc>
        <w:tc>
          <w:tcPr>
            <w:tcW w:w="3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8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汇聚交换机 ， 三层 ， 全管理 ， 交换容量598Gbps/5.98Tbps ， 包转发率148Mpps/222Mpps ， 下行24个千兆SFP,其中8个 Combo + 上行4个万兆SFP+ ， </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8" w:type="dxa"/>
            <w:tcBorders>
              <w:top w:val="single" w:color="000000" w:sz="4" w:space="0"/>
              <w:left w:val="single" w:color="000000" w:sz="4" w:space="0"/>
              <w:bottom w:val="nil"/>
              <w:right w:val="single" w:color="000000" w:sz="8" w:space="0"/>
            </w:tcBorders>
            <w:shd w:val="clear" w:color="auto" w:fill="FFFFFF"/>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i w:val="0"/>
                <w:iCs w:val="0"/>
                <w:color w:val="000000"/>
                <w:sz w:val="18"/>
                <w:szCs w:val="18"/>
                <w:u w:val="none"/>
              </w:rPr>
            </w:pPr>
          </w:p>
        </w:tc>
      </w:tr>
    </w:tbl>
    <w:p>
      <w:pPr>
        <w:spacing w:line="320" w:lineRule="exact"/>
        <w:rPr>
          <w:rFonts w:hint="eastAsia"/>
          <w:lang w:val="en-US" w:eastAsia="zh-CN"/>
        </w:rPr>
      </w:pPr>
    </w:p>
    <w:tbl>
      <w:tblPr>
        <w:tblStyle w:val="14"/>
        <w:tblW w:w="88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972"/>
        <w:gridCol w:w="6024"/>
        <w:gridCol w:w="660"/>
        <w:gridCol w:w="582"/>
      </w:tblGrid>
      <w:tr>
        <w:tblPrEx>
          <w:shd w:val="clear" w:color="auto" w:fill="auto"/>
          <w:tblLayout w:type="fixed"/>
          <w:tblCellMar>
            <w:top w:w="0" w:type="dxa"/>
            <w:left w:w="108" w:type="dxa"/>
            <w:bottom w:w="0" w:type="dxa"/>
            <w:right w:w="108" w:type="dxa"/>
          </w:tblCellMar>
        </w:tblPrEx>
        <w:trPr>
          <w:trHeight w:val="408" w:hRule="atLeast"/>
        </w:trPr>
        <w:tc>
          <w:tcPr>
            <w:tcW w:w="8856" w:type="dxa"/>
            <w:gridSpan w:val="5"/>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24"/>
                <w:szCs w:val="24"/>
                <w:u w:val="none"/>
                <w:lang w:val="en-US" w:eastAsia="zh-CN" w:bidi="ar"/>
              </w:rPr>
              <w:t>视频监控系统设备清单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设备名称</w:t>
            </w:r>
          </w:p>
        </w:tc>
        <w:tc>
          <w:tcPr>
            <w:tcW w:w="6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主要参数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9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网络枪型摄像机</w:t>
            </w:r>
          </w:p>
        </w:tc>
        <w:tc>
          <w:tcPr>
            <w:tcW w:w="6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传感器类型：1/3" Progressive Scan CMOS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最低照度：彩色：≤0.005 Lux @（F1.2，AGC ON），0 Lux with IR</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 宽动态：120 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补光距离：最远可达≥50 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防补光过曝：支持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红外波长范围：850 nm；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 补光灯类型：红外灯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最大图像尺寸：≥2688 × 1520（默认2560 × 1440）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 视频压缩标准：主码流：H.265/H.264，子码流：H.265/H.264/MJPEG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音频：1个内置麦克风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11、 网络：1个RJ45 10 M/100 M自适应以太网口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供电方式：DC：12 V ± 25%，支持防反接，PoE：802.3af，Class 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 防护：≥IP66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88"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网络半球摄像机</w:t>
            </w:r>
          </w:p>
        </w:tc>
        <w:tc>
          <w:tcPr>
            <w:tcW w:w="6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传感器类型：1/2.7" Progressive Scan CMOS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最低照度：彩色：≤0.01 Lux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宽动态：数字宽动态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 调节角度：水平：0°~355°，垂直：0°~75°，旋转：0°~355°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 焦距&amp;视场角：≥2.7~8 mm：水平视场角：110°~56°，垂直视场角：58.2°~31.4°，对角视场角：132°~64.5°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补光灯类型：红外灯，补光距离：最远可达≥30 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 防补光过曝：支持，红外波长范围：850 nm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最大分辨率：≥2560 × 1440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 视频压缩标准：主码流：H.265/H.264，子码流：H.265/H.264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网络：1个RJ45 10 M/100 M自适应以太网口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SD卡扩展：内置MicroSD/MicroSDHC/MicroSDXC插槽，支持≥512 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音频：1个内置麦克风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 报警：1路输入，1路输出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14、 电源输出：DC12 V，100 mA电源输出，建议用于拾音器供电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 供电方式：DC：12 V ± 25%，支持防反接保护，PoE：IEEE 802.3af，CLASS 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 防护：≥IP66，IK10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4"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枪机壁装支架</w:t>
            </w:r>
          </w:p>
        </w:tc>
        <w:tc>
          <w:tcPr>
            <w:tcW w:w="6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壁装支架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适用范围 适合枪型、筒型、一体型摄像机壁装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材料 铝合金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调整角度 水平：360°，垂直：-45°~45°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8"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46寸LCD拼接屏</w:t>
            </w:r>
          </w:p>
        </w:tc>
        <w:tc>
          <w:tcPr>
            <w:tcW w:w="6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显示尺寸：≥46 inch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背光源类型：D-LED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物理拼缝：≤3.5 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物理拼缝公差：±0.8 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物理分辨率：≥1920 × 1080@60 Hz（向下兼容）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亮度：≥700 ± 10% cd/m²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可视角：≥178°(H)/178°(V)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 对比度：≥1000：1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音视频输入接口：HDMI × 1, DVI × 1, USB × 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10、 控制接口：RS-232 IN × 1, RS-232 OUT × 1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电源：176～240 VAC, 50/60 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功耗：≤ 200 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 待机功耗：≤ 0.5 W</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LCD拼接屏模块框架</w:t>
            </w:r>
          </w:p>
        </w:tc>
        <w:tc>
          <w:tcPr>
            <w:tcW w:w="6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产品配置：左右上封板；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 前封板，后留空；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材质：优质冷轧钢板(SPCC)，材料厚度从T1.0-T5不等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颜色：黑色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表面处理：静电喷塑，涂层厚度&gt;60微米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底座高度：800mm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9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LCD拼接屏模块底座</w:t>
            </w:r>
          </w:p>
        </w:tc>
        <w:tc>
          <w:tcPr>
            <w:tcW w:w="6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产品配置：左右上封板；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 前开门/前封板，后留空；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材质：优质冷轧钢板(SPCC)，材料厚度从T1.0-T5不等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颜色：黑色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表面处理：静电喷塑，涂层厚度&gt;60微米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适用规模：不宜超过3行；不超过5行；</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8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高清解码器</w:t>
            </w:r>
          </w:p>
        </w:tc>
        <w:tc>
          <w:tcPr>
            <w:tcW w:w="6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支持电脑、视频会议终端等视频输入信号源，支持≥2路1080P@50/60 或1路4K@30，通过HDMI 1.4本地输入，HDMI可内嵌音频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支持网络IPC、NVR等设备类型作为网络信号源输入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支持HDMI 1.4视频信号输出，支持4K分辨率（≥3840 × 2160@30 Hz）超高清输出，输出采用帧同步技术，保证所有输出口的图像完全同步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支持两种音频输出方式：HDMI内嵌音频和外置音频输出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支持文件投屏，支持word、excel、ppt、pdf文件投屏上墙（需提供公安部门检测机构检测报告复印件证明并加盖厂商公章）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采用H.264/H.265编码标准，默认采用H.265，支持子码流及主码流编码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支持网络设备解码，支持H.264、H.265、Smart264、Smart265、MJPEG等主流码流格式，支持PS、TS、ES、RTP等主流封装格式，支持子码流及主码流切换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最大支持≥3200w分辨率解码，具有≥64个解码通道，支持32路200W或64路720P视频同时解码上墙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显控系统支持自动检测输入源的信号类型，根据信号源类型和显示位置，自动配置信号源所在屏幕的显示场景模式（需提供公安部门检测机构检测报告复印件证明并加盖厂商公章）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支持单面电视墙拼接、开窗、窗口跨屏漫游、场景轮巡和窗口轮巡功能，单屏支持≥3个1080P或2个4K图层，单窗口支持1/2/4/6/8/9/12/16/25窗口分屏功能，整机最大支持64个场景，整机支持256个平台预案轮巡组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支持预布局和发送布局，用户可在软件上，预布局电视墙的显示内容，完成后一键发送，在电视墙上同步显示（需提供公安部门检测机构检测报告复印件证明并加盖厂商公章）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12、 视频输出接口类型：≥4路HDMI 1.4，支持4K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13、 视频输入接口：≥2路HDMI 1.4，最大支持4K（仅奇数口）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14、 音频输入接口：≥2路HDMI内嵌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 机箱接口：RJ45 10M/100 M/1000 Mbps 自适应以太网接口*1； 光口 100base-FX/1000base-X*1， 支持光电自适应；≥报警输入*8；≥报警输出*8；232接口 *1（RJ45）；485接口*1；USB 2.0接口*2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28"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HDMI铜线视频线</w:t>
            </w:r>
          </w:p>
        </w:tc>
        <w:tc>
          <w:tcPr>
            <w:tcW w:w="6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10米HDMI光纤视频线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支持HDMI 2.0标准，最高支持4K@60Hz超高清显示。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支持HDCP 2.2。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即插即用，无需驱动程序。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无需任何外部供电。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线缆更轻、更细，重量和体积较传统铜缆减少70%。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辐射低，抗电磁干扰强。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线缆类型（音视频线）：AOC</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8"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网络硬盘录像机</w:t>
            </w:r>
          </w:p>
        </w:tc>
        <w:tc>
          <w:tcPr>
            <w:tcW w:w="6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4U机架式24盘位网络硬盘录像机，整机采用短机箱设计，搭载1+1冗余电源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存储接口：≥24个SATA接口，支持硬盘热插拔，可满配20TB硬盘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视频接口：≥2×HDMI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网络接口：≥4×RJ45 2.5Gbps电口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报警接口：≥16路报警输入，≥8路报警输出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串行接口：1路RS-232接口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USB接口：≥2×USB 2.0，4×USB 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输入带宽：≥800Mbps（开启RAID后带宽为512Mbps）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输出带宽：≥800Mbps（开启RAID后带宽为512Mbps）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接入能力：≥100路H.264、H.265格式高清码流接入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解码能力：最大支持≥16×1080P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显示能力：最大支持双4K异源输出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 RAID模式：RAID0、RAID1、RAID5、RAID6、RAID10，支持全局热备盘</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12"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监控存储硬盘</w:t>
            </w:r>
          </w:p>
        </w:tc>
        <w:tc>
          <w:tcPr>
            <w:tcW w:w="6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3.5 HDD,8TB,7200RPM, 256MB, SATA 6Gb/s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高转速：7200rpm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支持RAID应用(搭配NVR)</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高达256MB缓冲区，流畅存储视频有效防止丢帧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MTBF(平均故障间隔时间)：不小于200万小时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年写入负载：不小于550TB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24×7全天候高效稳定运行</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平台服务器</w:t>
            </w:r>
          </w:p>
        </w:tc>
        <w:tc>
          <w:tcPr>
            <w:tcW w:w="6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一体机支持基础包、视频监控、门禁管理、可视对讲、出入口车辆放行管理、停车场车辆收费管理、园区人员布控、园区人车智能搜索、视频联网、入侵报警、设备网络管理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一体机支持≥300路视频，≥50个门禁，≥1500户可视对讲，≥1万人员，≥4车道，≥200个防区管理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支持以脸搜脸的多脸模式，上传一张图片中有多个人脸时，可对图片中的多个人脸一次识别后依次选择进行以脸搜脸，无需多次上传，人脸数最大不超过五个（需提供公安部门检测机构检测报告复印件证明并加盖厂商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2U标准机架式4盘位一体机，ATX电源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支持64位多核高性能处理器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DDR4高频率内存条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支持≥2个USB2.0接口、≥2个USB3.0接口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支持1个HDMI接口，1个VGA接口，同源输出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支持满配8T硬盘（不支持IoT硬盘）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支持≥2个10M/100M/1000Mbps网口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支持≥2个USB2.0接口、1个USB2.0接口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报警IO：≥16路报警输入，≥4路报警输出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 存储能力：≥32路（仅支持局域网设备接入存储）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 支持在视频预览、录像回放、即时回放、录像剪辑、手动录像和录像下载时叠加水印（需提供公安部门检测机构检测报告复印件证明并加盖厂商公章）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 支持解码能力：≥8×1080P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 支持开启SVC解码功能，可同时回放5路400W分辨率、H.264/H.265编码格式的视频图像，解码总资源为10个1920×1080格式的视频图像（需提供公安部门检测机构检测报告复印件证明并加盖厂商公章）</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接入交换机</w:t>
            </w:r>
          </w:p>
        </w:tc>
        <w:tc>
          <w:tcPr>
            <w:tcW w:w="6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支持端口：≥16个10/100/1000Base-T以太网端口（支持POE+），≥4个1000Base-X SFP光口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交换容量：≥336Gbps；包转发率：≥72Mpps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PoE标准：支持802.3at/POE+供电标准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整机最大供电功率：≥185W；端口最大供电功率：≥30W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支持静态聚合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支持端口镜像和流镜像功能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支持虚拟化技术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支持ARP入侵检测功能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支持vlan；支持端口限速功能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支持静态路由</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94"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接入交换机</w:t>
            </w:r>
          </w:p>
        </w:tc>
        <w:tc>
          <w:tcPr>
            <w:tcW w:w="6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支持端口：≥16个10/100/1000Base-T以太网端口（支持POE+），≥4个1000Base-X SFP光口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交换容量：≥336Gbps；包转发率：≥72Mpps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PoE标准：支持802.3at/POE+供电标准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整机最大供电功率：≥185W；端口最大供电功率：≥30W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支持静态聚合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支持端口镜像和流镜像功能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支持虚拟化技术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支持ARP入侵检测功能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支持vlan；支持端口限速功能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支持静态路由</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8"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核心交换机</w:t>
            </w:r>
          </w:p>
        </w:tc>
        <w:tc>
          <w:tcPr>
            <w:tcW w:w="6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提供≥24个千兆电口，≥24个千兆光口，≥6个万兆/千兆SFP光口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交换容量 ≥598Gbps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包转发率 ≥252Mpps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支持静态路由、策略路由、RIP、OSPF、BGP、MPLS等三层路由协议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支持简单网络管理：WEB浏览器，CLI，Telnet，串口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 支持IGMP侦听和GRMP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支持EAPS和ERPS以太网环网保护协议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支持DHCP Server、DHCP Relay、DHCP Snooping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支持支持SP、WRR、SP+WRR等队列调度方式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支持IEEE 802.1x认证、Radius、BDTacacs+认证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支持基于端口的VLAN，IEEE 802.1Q VLAN和GVRP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支持QoS（IEEE 802.1P/1Q和TOS/DiffServ）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 支持SNMPv1/v2c/v3用于不同级别的网络管理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94"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千兆光模块（单模）</w:t>
            </w:r>
          </w:p>
        </w:tc>
        <w:tc>
          <w:tcPr>
            <w:tcW w:w="6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千兆20公里单模双纤模块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不分收发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TX1310nm/1.25G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RX1310nm/1.25G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LC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≥20km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7、≥0～70℃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SFP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发射光功率:-6～-1dBm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接收灵敏度（低值）:-21dBm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i w:val="0"/>
                <w:iCs w:val="0"/>
                <w:color w:val="000000"/>
                <w:sz w:val="18"/>
                <w:szCs w:val="18"/>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万兆广模块（多模）</w:t>
            </w:r>
          </w:p>
        </w:tc>
        <w:tc>
          <w:tcPr>
            <w:tcW w:w="6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万兆多模双纤光模块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TX850nm/10G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RX850nm/10G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LC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多模双纤双向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距离≥300m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≥0～70℃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SFP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发射光功率:-6.5～-1dBm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接收灵敏度（低值）:-11dBm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i w:val="0"/>
                <w:iCs w:val="0"/>
                <w:color w:val="000000"/>
                <w:sz w:val="18"/>
                <w:szCs w:val="18"/>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2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监控电脑</w:t>
            </w:r>
          </w:p>
        </w:tc>
        <w:tc>
          <w:tcPr>
            <w:tcW w:w="6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采用HG 3350 8核心桌面处理器，单核主频3.0GHz支持国产操作系统支持WPS和永中Office主流流式软件，支持数科版式OFD和福昕OFD版式软件；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2.处理器：支持HG 3350, 8核3.0GHz，PCIe扩展：1个PCIE4.0x16（X16信号），1个PCIE3.0x16（X4信号） ，1个PCIE3.0x8（X4信号），1个PCIE3.0x4（X1信号），内存扩展：4 x DIMM DDR4, 支持 3200MHz，可选8G 3200MHz、16G 3200MHz；</w:t>
            </w:r>
          </w:p>
          <w:p>
            <w:pPr>
              <w:keepNext w:val="0"/>
              <w:keepLines w:val="0"/>
              <w:widowControl/>
              <w:numPr>
                <w:ilvl w:val="0"/>
                <w:numId w:val="2"/>
              </w:numPr>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刻录机：DVD光驱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3、SSD硬盘：256G SATA SSD，显卡：2G独显 R7 430 半高，内存：8G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最大硬盘数：1 个 M.2 插槽（支持 PCIE Gen 4 x4 ）；4 个 SATA3.0 接口，支持 3.5 寸 HDD硬盘，2.5 寸 SSD固态硬盘 ，USB3.0：前置2个，后置4个，USB2.0：前置2个，后置2个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4、音频接口：前置：1×MIC接口，1×耳机接口；后置：1×IN接口，1×OUT接口，1×MIC接口；RJ45网络接口：2个；其他接口：串口：1 个 DB9 接口；Type C接口：1个 ，CCC（中国）：有，CQC：有，环境I型：有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额定功耗：200W，工作温度：10℃~35℃（32°F~95°F），尺寸（宽X高X深）：336mm(高)x97mm(宽)x389.4mm(深)，颜色：黑色，重量：含硬盘或不含硬盘均小于8千克 ，显示器：标配23.8英寸。</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pPr>
        <w:pStyle w:val="5"/>
        <w:numPr>
          <w:ilvl w:val="0"/>
          <w:numId w:val="0"/>
        </w:numPr>
        <w:spacing w:line="320" w:lineRule="exact"/>
        <w:ind w:firstLine="879" w:firstLineChars="300"/>
        <w:rPr>
          <w:rFonts w:hint="eastAsia" w:ascii="仿宋_GB2312" w:hAnsi="仿宋_GB2312" w:eastAsia="仿宋_GB2312" w:cs="仿宋_GB2312"/>
          <w:b/>
          <w:bCs/>
          <w:color w:val="auto"/>
          <w:spacing w:val="-4"/>
          <w:kern w:val="2"/>
          <w:sz w:val="30"/>
          <w:szCs w:val="30"/>
          <w:lang w:val="en-US" w:eastAsia="zh-CN" w:bidi="ar"/>
        </w:rPr>
      </w:pPr>
    </w:p>
    <w:p>
      <w:pPr>
        <w:spacing w:line="320" w:lineRule="exact"/>
        <w:rPr>
          <w:rFonts w:hint="eastAsia" w:ascii="仿宋_GB2312" w:hAnsi="仿宋_GB2312" w:eastAsia="仿宋_GB2312" w:cs="仿宋_GB2312"/>
          <w:b/>
          <w:bCs/>
          <w:color w:val="auto"/>
          <w:spacing w:val="-4"/>
          <w:kern w:val="2"/>
          <w:sz w:val="30"/>
          <w:szCs w:val="30"/>
          <w:lang w:val="en-US" w:eastAsia="zh-CN" w:bidi="ar"/>
        </w:rPr>
      </w:pPr>
    </w:p>
    <w:p>
      <w:pPr>
        <w:spacing w:line="320" w:lineRule="exact"/>
        <w:rPr>
          <w:rFonts w:hint="eastAsia" w:ascii="仿宋_GB2312" w:hAnsi="仿宋_GB2312" w:eastAsia="仿宋_GB2312" w:cs="仿宋_GB2312"/>
          <w:b/>
          <w:bCs/>
          <w:color w:val="auto"/>
          <w:spacing w:val="-4"/>
          <w:kern w:val="2"/>
          <w:sz w:val="30"/>
          <w:szCs w:val="30"/>
          <w:lang w:val="en-US" w:eastAsia="zh-CN" w:bidi="ar"/>
        </w:rPr>
      </w:pPr>
    </w:p>
    <w:tbl>
      <w:tblPr>
        <w:tblStyle w:val="14"/>
        <w:tblW w:w="88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7"/>
        <w:gridCol w:w="708"/>
        <w:gridCol w:w="6591"/>
        <w:gridCol w:w="583"/>
        <w:gridCol w:w="5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8856" w:type="dxa"/>
            <w:gridSpan w:val="5"/>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24"/>
                <w:szCs w:val="24"/>
                <w:u w:val="none"/>
                <w:lang w:val="en-US" w:eastAsia="zh-CN" w:bidi="ar"/>
              </w:rPr>
              <w:t>门禁管理系统设备清单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  称</w:t>
            </w:r>
          </w:p>
        </w:tc>
        <w:tc>
          <w:tcPr>
            <w:tcW w:w="6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技术参数</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6" w:hRule="atLeast"/>
        </w:trPr>
        <w:tc>
          <w:tcPr>
            <w:tcW w:w="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人脸门禁一体机</w:t>
            </w:r>
          </w:p>
        </w:tc>
        <w:tc>
          <w:tcPr>
            <w:tcW w:w="6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Style w:val="17"/>
                <w:lang w:val="en-US" w:eastAsia="zh-CN" w:bidi="ar"/>
              </w:rPr>
              <w:t>1、 操作系统：嵌入式Linux操作系统；</w:t>
            </w:r>
            <w:r>
              <w:rPr>
                <w:rStyle w:val="17"/>
                <w:lang w:val="en-US" w:eastAsia="zh-CN" w:bidi="ar"/>
              </w:rPr>
              <w:br w:type="textWrapping"/>
            </w:r>
            <w:r>
              <w:rPr>
                <w:rStyle w:val="17"/>
                <w:lang w:val="en-US" w:eastAsia="zh-CN" w:bidi="ar"/>
              </w:rPr>
              <w:t xml:space="preserve">2、 屏幕参数： </w:t>
            </w:r>
            <w:r>
              <w:rPr>
                <w:rStyle w:val="18"/>
                <w:rFonts w:hint="default"/>
                <w:lang w:val="en-US" w:eastAsia="zh-CN" w:bidi="ar"/>
              </w:rPr>
              <w:t>≥</w:t>
            </w:r>
            <w:r>
              <w:rPr>
                <w:rStyle w:val="17"/>
                <w:lang w:val="en-US" w:eastAsia="zh-CN" w:bidi="ar"/>
              </w:rPr>
              <w:t>7英寸触摸显示屏，屏幕比例9:16，屏幕分辨率≥600*1024；</w:t>
            </w:r>
            <w:r>
              <w:rPr>
                <w:rStyle w:val="17"/>
                <w:lang w:val="en-US" w:eastAsia="zh-CN" w:bidi="ar"/>
              </w:rPr>
              <w:br w:type="textWrapping"/>
            </w:r>
            <w:r>
              <w:rPr>
                <w:rStyle w:val="17"/>
                <w:lang w:val="en-US" w:eastAsia="zh-CN" w:bidi="ar"/>
              </w:rPr>
              <w:t>3、 摄像头参数：采用宽动态≥200万双目摄像头；</w:t>
            </w:r>
            <w:r>
              <w:rPr>
                <w:rStyle w:val="17"/>
                <w:lang w:val="en-US" w:eastAsia="zh-CN" w:bidi="ar"/>
              </w:rPr>
              <w:br w:type="textWrapping"/>
            </w:r>
            <w:r>
              <w:rPr>
                <w:rStyle w:val="17"/>
                <w:lang w:val="en-US" w:eastAsia="zh-CN" w:bidi="ar"/>
              </w:rPr>
              <w:t>4、 认证方式：支持人脸、刷卡（IC卡、手机NFC卡、CPU卡(含加密内容)、身份证卡序列号）、密码、二维码认证方式，可外接身份证、社保卡功能模块；</w:t>
            </w:r>
            <w:r>
              <w:rPr>
                <w:rStyle w:val="17"/>
                <w:lang w:val="en-US" w:eastAsia="zh-CN" w:bidi="ar"/>
              </w:rPr>
              <w:br w:type="textWrapping"/>
            </w:r>
            <w:r>
              <w:rPr>
                <w:rStyle w:val="17"/>
                <w:lang w:val="en-US" w:eastAsia="zh-CN" w:bidi="ar"/>
              </w:rPr>
              <w:t>▲5、 支持防假体攻击功能，对视频、电子照片、打印照片、头模、3D模型攻击应能防伪；（需提供公安部门检测机构检测报告复印件证明并加盖厂商公章）</w:t>
            </w:r>
            <w:r>
              <w:rPr>
                <w:rStyle w:val="17"/>
                <w:lang w:val="en-US" w:eastAsia="zh-CN" w:bidi="ar"/>
              </w:rPr>
              <w:br w:type="textWrapping"/>
            </w:r>
            <w:r>
              <w:rPr>
                <w:rStyle w:val="17"/>
                <w:lang w:val="en-US" w:eastAsia="zh-CN" w:bidi="ar"/>
              </w:rPr>
              <w:t>6、 人脸验证：采用深度学习算法，支持照片、视频防假；1:N人脸比对速度≤0.2s，人脸验证准确率≥99%；</w:t>
            </w:r>
            <w:r>
              <w:rPr>
                <w:rStyle w:val="17"/>
                <w:lang w:val="en-US" w:eastAsia="zh-CN" w:bidi="ar"/>
              </w:rPr>
              <w:br w:type="textWrapping"/>
            </w:r>
            <w:r>
              <w:rPr>
                <w:rStyle w:val="17"/>
                <w:lang w:val="en-US" w:eastAsia="zh-CN" w:bidi="ar"/>
              </w:rPr>
              <w:t>▲7、 人脸比对时间应＜120ms，最大人脸验证距离应＞4m、最小人脸验证距离应＜0.2m；（需提供公安部门检测机构检测报告复印件证明并加盖厂商公章）</w:t>
            </w:r>
            <w:r>
              <w:rPr>
                <w:rStyle w:val="17"/>
                <w:lang w:val="en-US" w:eastAsia="zh-CN" w:bidi="ar"/>
              </w:rPr>
              <w:br w:type="textWrapping"/>
            </w:r>
            <w:r>
              <w:rPr>
                <w:rStyle w:val="17"/>
                <w:lang w:val="en-US" w:eastAsia="zh-CN" w:bidi="ar"/>
              </w:rPr>
              <w:t>8、 存储容量：本地支持≥2万人脸库、≥5万张卡，≥15万条事件记录；</w:t>
            </w:r>
            <w:r>
              <w:rPr>
                <w:rStyle w:val="17"/>
                <w:lang w:val="en-US" w:eastAsia="zh-CN" w:bidi="ar"/>
              </w:rPr>
              <w:br w:type="textWrapping"/>
            </w:r>
            <w:r>
              <w:rPr>
                <w:rStyle w:val="17"/>
                <w:lang w:val="en-US" w:eastAsia="zh-CN" w:bidi="ar"/>
              </w:rPr>
              <w:t>9、 硬件接口：LAN*1、RS485*1、Wiegand * 1(支持双向)、typeA类型USB接口*1、门锁*1、门磁*1、报警输入*2、报警输出*1、开门按钮*1、SD卡槽*1（最大支持512GB）；</w:t>
            </w:r>
            <w:r>
              <w:rPr>
                <w:rStyle w:val="17"/>
                <w:lang w:val="en-US" w:eastAsia="zh-CN" w:bidi="ar"/>
              </w:rPr>
              <w:br w:type="textWrapping"/>
            </w:r>
            <w:r>
              <w:rPr>
                <w:rStyle w:val="17"/>
                <w:lang w:val="en-US" w:eastAsia="zh-CN" w:bidi="ar"/>
              </w:rPr>
              <w:t>▲10、(1)应支持识读模块的扩展功能，形成一体化识别终端；(2)扩展识读模块应支持身份证识读；(3)身份证识读扩展模块应支持人证比对；(4)扩展识读模块应支持热插拔连接；（需提供公安部门检测机构检测报告并加盖厂商公章）</w:t>
            </w:r>
            <w:r>
              <w:rPr>
                <w:rStyle w:val="17"/>
                <w:lang w:val="en-US" w:eastAsia="zh-CN" w:bidi="ar"/>
              </w:rPr>
              <w:br w:type="textWrapping"/>
            </w:r>
            <w:r>
              <w:rPr>
                <w:rStyle w:val="17"/>
                <w:lang w:val="en-US" w:eastAsia="zh-CN" w:bidi="ar"/>
              </w:rPr>
              <w:t>11、 通信方式：有线网络、WiFi；</w:t>
            </w:r>
            <w:r>
              <w:rPr>
                <w:rStyle w:val="17"/>
                <w:lang w:val="en-US" w:eastAsia="zh-CN" w:bidi="ar"/>
              </w:rPr>
              <w:br w:type="textWrapping"/>
            </w:r>
            <w:r>
              <w:rPr>
                <w:rStyle w:val="17"/>
                <w:lang w:val="en-US" w:eastAsia="zh-CN" w:bidi="ar"/>
              </w:rPr>
              <w:t>12、 使用环境：≥IP65，室内外环境；</w:t>
            </w:r>
            <w:r>
              <w:rPr>
                <w:rStyle w:val="17"/>
                <w:lang w:val="en-US" w:eastAsia="zh-CN" w:bidi="ar"/>
              </w:rPr>
              <w:br w:type="textWrapping"/>
            </w:r>
            <w:r>
              <w:rPr>
                <w:rStyle w:val="17"/>
                <w:lang w:val="en-US" w:eastAsia="zh-CN" w:bidi="ar"/>
              </w:rPr>
              <w:t>13、 安装方式：壁挂安装（标配挂板，适配86底盒）/桌面摆放/闸机安装/地面支架；</w:t>
            </w:r>
            <w:r>
              <w:rPr>
                <w:rStyle w:val="17"/>
                <w:lang w:val="en-US" w:eastAsia="zh-CN" w:bidi="ar"/>
              </w:rPr>
              <w:br w:type="textWrapping"/>
            </w:r>
            <w:r>
              <w:rPr>
                <w:rStyle w:val="17"/>
                <w:lang w:val="en-US" w:eastAsia="zh-CN" w:bidi="ar"/>
              </w:rPr>
              <w:t>14、 电源输入： DC12V/2A；</w:t>
            </w:r>
            <w:r>
              <w:rPr>
                <w:rStyle w:val="17"/>
                <w:lang w:val="en-US" w:eastAsia="zh-CN" w:bidi="ar"/>
              </w:rPr>
              <w:br w:type="textWrapping"/>
            </w:r>
            <w:r>
              <w:rPr>
                <w:rStyle w:val="17"/>
                <w:lang w:val="en-US" w:eastAsia="zh-CN" w:bidi="ar"/>
              </w:rPr>
              <w:t>15、 门禁计划模板：支持≥255组计划模板管理，≥128个周计划，≥1024个假日计划；支持常开、常闭时段管理；</w:t>
            </w:r>
            <w:r>
              <w:rPr>
                <w:rStyle w:val="17"/>
                <w:lang w:val="en-US" w:eastAsia="zh-CN" w:bidi="ar"/>
              </w:rPr>
              <w:br w:type="textWrapping"/>
            </w:r>
            <w:r>
              <w:rPr>
                <w:rStyle w:val="17"/>
                <w:lang w:val="en-US" w:eastAsia="zh-CN" w:bidi="ar"/>
              </w:rPr>
              <w:t>16、 组合认证：刷卡+密码、刷卡+人脸、人脸+密码等组合认证方式；</w:t>
            </w:r>
            <w:r>
              <w:rPr>
                <w:rStyle w:val="17"/>
                <w:lang w:val="en-US" w:eastAsia="zh-CN" w:bidi="ar"/>
              </w:rPr>
              <w:br w:type="textWrapping"/>
            </w:r>
            <w:r>
              <w:rPr>
                <w:rStyle w:val="17"/>
                <w:lang w:val="en-US" w:eastAsia="zh-CN" w:bidi="ar"/>
              </w:rPr>
              <w:t xml:space="preserve">17、 多重认证：支持多个人员认证（人脸、刷卡等）通过后才开门； </w:t>
            </w:r>
            <w:r>
              <w:rPr>
                <w:rStyle w:val="17"/>
                <w:lang w:val="en-US" w:eastAsia="zh-CN" w:bidi="ar"/>
              </w:rPr>
              <w:br w:type="textWrapping"/>
            </w:r>
            <w:r>
              <w:rPr>
                <w:rStyle w:val="17"/>
                <w:lang w:val="en-US" w:eastAsia="zh-CN" w:bidi="ar"/>
              </w:rPr>
              <w:t>18、 报警功能：设备支持防拆报警、门被外力开起报警、胁迫卡和胁迫密码报警等；</w:t>
            </w:r>
            <w:r>
              <w:rPr>
                <w:rStyle w:val="17"/>
                <w:lang w:val="en-US" w:eastAsia="zh-CN" w:bidi="ar"/>
              </w:rPr>
              <w:br w:type="textWrapping"/>
            </w:r>
            <w:r>
              <w:rPr>
                <w:rStyle w:val="17"/>
                <w:lang w:val="en-US" w:eastAsia="zh-CN" w:bidi="ar"/>
              </w:rPr>
              <w:t>19、 事件上传：在线状态下将设备认证结果及联动抓拍照片实时上传给平台，支持断网续传功能，设备离线状态下产生事件在与平台连接后会重新上传;</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06" w:hRule="atLeast"/>
        </w:trPr>
        <w:tc>
          <w:tcPr>
            <w:tcW w:w="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门禁开关电源</w:t>
            </w:r>
          </w:p>
        </w:tc>
        <w:tc>
          <w:tcPr>
            <w:tcW w:w="6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输入电压：100-240VAC；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输出电压：12VDC；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输出电流：4.17A；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输出功率：50W；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工作温度：-10℃-+50℃；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工作湿度：＜95%</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28" w:hRule="atLeast"/>
        </w:trPr>
        <w:tc>
          <w:tcPr>
            <w:tcW w:w="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开门按钮</w:t>
            </w:r>
          </w:p>
        </w:tc>
        <w:tc>
          <w:tcPr>
            <w:tcW w:w="6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开门按钮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结构：塑料面板；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性能：最大耐电流1.25A，电压250V；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输出：常开；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类型：适合埋入式电器盒使用；</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20" w:hRule="atLeast"/>
        </w:trPr>
        <w:tc>
          <w:tcPr>
            <w:tcW w:w="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单门磁力锁</w:t>
            </w:r>
          </w:p>
        </w:tc>
        <w:tc>
          <w:tcPr>
            <w:tcW w:w="6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锁体主体颜色为：氧化银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最大静态直线拉力：≥280kg±10%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断电开锁，满足消防要求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具有电锁状态指示灯（红灯为开锁状态， 绿灯为上锁状态）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支持锁状态侦测信号(门磁)输出：NO/NC/COM接点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工作电压：12V/430mA 或 24V/215mA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使用环境：室内（不防水）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适用门型：木门、玻璃门、金属门、防火门</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4" w:hRule="atLeast"/>
        </w:trPr>
        <w:tc>
          <w:tcPr>
            <w:tcW w:w="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单门磁力锁支架</w:t>
            </w:r>
          </w:p>
        </w:tc>
        <w:tc>
          <w:tcPr>
            <w:tcW w:w="6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选用材料：高强铝合金，表面拉丝氧化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适用门型：木门、金属门、防火门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开门方式：90度内开式门</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磁力锁电源</w:t>
            </w:r>
          </w:p>
        </w:tc>
        <w:tc>
          <w:tcPr>
            <w:tcW w:w="6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输入电压：100-240VAC；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输出电压：12VDC；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输出电流：3.33A；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输出功率：40W；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工作温度：-10℃-+50℃；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工作湿度：＜95%；</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76" w:hRule="atLeast"/>
        </w:trPr>
        <w:tc>
          <w:tcPr>
            <w:tcW w:w="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自助采集终端</w:t>
            </w:r>
          </w:p>
        </w:tc>
        <w:tc>
          <w:tcPr>
            <w:tcW w:w="6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1、支持≥3.97英寸触摸显示屏，屏幕分辨率800*480；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2、采用≥200万双目摄像头，有照片视频防假功能；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3、支持人脸采集、卡片录入（ID/IC/普通CPU/国密CPU卡/二三代身份证序列号）；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4、支持有线网络、无线WiFi、USB口通信；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设备支持以下采集方式：用户卡号、人脸；支持普通CPU卡、国密CPU卡发卡授权；支持人脸防假体攻击功能检查，对电子照片、视频人脸不能进行人脸认证登录；（需提供公安部门检测机构检测报告复印件证明并加盖厂商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6、支持在线采集，通过网络协议或USB口对接到平台，平台进行在线采集，采集信息实时上传；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▲7、（1）支持红外及白光灯补光；支持设置红外及可见光补光灯亮度；（2）人脸采集距离：0.3~2m；（3）人像采集时间：≤200ms；（需提供公安部门检测机构检测报告复印件证明并加盖厂商公章）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8、工作电压：DC12V/1.5A (自带电源适配器）；</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pPr>
        <w:widowControl/>
        <w:shd w:val="clear" w:color="auto" w:fill="FFFFFF"/>
        <w:spacing w:line="560" w:lineRule="exact"/>
        <w:ind w:left="1679" w:leftChars="114" w:hanging="1440" w:hangingChars="600"/>
        <w:jc w:val="left"/>
        <w:rPr>
          <w:rFonts w:hint="eastAsia" w:ascii="CESI仿宋-GB2312" w:hAnsi="CESI仿宋-GB2312" w:eastAsia="CESI仿宋-GB2312" w:cs="CESI仿宋-GB2312"/>
          <w:b w:val="0"/>
          <w:bCs w:val="0"/>
          <w:spacing w:val="0"/>
          <w:kern w:val="0"/>
          <w:sz w:val="24"/>
          <w:szCs w:val="24"/>
          <w:highlight w:val="none"/>
          <w:lang w:val="en-US" w:eastAsia="zh-CN" w:bidi="ar"/>
        </w:rPr>
      </w:pPr>
    </w:p>
    <w:p>
      <w:pPr>
        <w:widowControl/>
        <w:shd w:val="clear" w:color="auto" w:fill="FFFFFF"/>
        <w:spacing w:line="560" w:lineRule="exact"/>
        <w:ind w:left="1680" w:leftChars="114" w:hanging="1441" w:hangingChars="600"/>
        <w:jc w:val="left"/>
        <w:rPr>
          <w:rFonts w:hint="eastAsia" w:ascii="CESI仿宋-GB2312" w:hAnsi="CESI仿宋-GB2312" w:eastAsia="CESI仿宋-GB2312" w:cs="CESI仿宋-GB2312"/>
          <w:b/>
          <w:bCs/>
          <w:spacing w:val="0"/>
          <w:kern w:val="0"/>
          <w:sz w:val="24"/>
          <w:szCs w:val="24"/>
          <w:highlight w:val="none"/>
          <w:lang w:val="en-US" w:eastAsia="zh-CN" w:bidi="ar"/>
        </w:rPr>
      </w:pPr>
      <w:r>
        <w:rPr>
          <w:rFonts w:hint="eastAsia" w:ascii="CESI仿宋-GB2312" w:hAnsi="CESI仿宋-GB2312" w:eastAsia="CESI仿宋-GB2312" w:cs="CESI仿宋-GB2312"/>
          <w:b/>
          <w:bCs/>
          <w:spacing w:val="0"/>
          <w:kern w:val="0"/>
          <w:sz w:val="24"/>
          <w:szCs w:val="24"/>
          <w:highlight w:val="none"/>
          <w:lang w:val="en-US" w:eastAsia="zh-CN" w:bidi="ar"/>
        </w:rPr>
        <w:t>2.设备施工安装要求</w:t>
      </w:r>
    </w:p>
    <w:p>
      <w:pPr>
        <w:widowControl/>
        <w:numPr>
          <w:ilvl w:val="-1"/>
          <w:numId w:val="0"/>
        </w:numPr>
        <w:shd w:val="clear" w:color="auto" w:fill="FFFFFF"/>
        <w:spacing w:line="560" w:lineRule="exact"/>
        <w:ind w:left="239" w:leftChars="114" w:firstLine="480" w:firstLineChars="200"/>
        <w:jc w:val="left"/>
        <w:rPr>
          <w:rFonts w:hint="eastAsia" w:ascii="CESI仿宋-GB2312" w:hAnsi="CESI仿宋-GB2312" w:eastAsia="CESI仿宋-GB2312" w:cs="CESI仿宋-GB2312"/>
          <w:spacing w:val="0"/>
          <w:kern w:val="0"/>
          <w:sz w:val="24"/>
          <w:szCs w:val="24"/>
          <w:highlight w:val="none"/>
          <w:lang w:val="en-US" w:eastAsia="zh-CN" w:bidi="ar"/>
        </w:rPr>
      </w:pPr>
      <w:r>
        <w:rPr>
          <w:rFonts w:hint="eastAsia" w:ascii="CESI仿宋-GB2312" w:hAnsi="CESI仿宋-GB2312" w:eastAsia="CESI仿宋-GB2312" w:cs="CESI仿宋-GB2312"/>
          <w:spacing w:val="0"/>
          <w:kern w:val="0"/>
          <w:sz w:val="24"/>
          <w:szCs w:val="24"/>
          <w:highlight w:val="none"/>
          <w:lang w:val="en-US" w:eastAsia="zh-CN" w:bidi="ar"/>
        </w:rPr>
        <w:t>本项目主要完成金华大厦网络设备，监控及门禁等设备采购、安装、网络策略部署，接入及调试等工作，具体要求如下：</w:t>
      </w:r>
    </w:p>
    <w:p>
      <w:pPr>
        <w:widowControl/>
        <w:numPr>
          <w:ilvl w:val="-1"/>
          <w:numId w:val="0"/>
        </w:numPr>
        <w:shd w:val="clear" w:color="auto" w:fill="FFFFFF"/>
        <w:spacing w:before="0" w:after="0" w:line="560" w:lineRule="exact"/>
        <w:ind w:left="1679" w:leftChars="228" w:hanging="1200" w:hangingChars="500"/>
        <w:jc w:val="left"/>
        <w:rPr>
          <w:rFonts w:hint="eastAsia" w:ascii="CESI仿宋-GB2312" w:hAnsi="CESI仿宋-GB2312" w:eastAsia="CESI仿宋-GB2312" w:cs="CESI仿宋-GB2312"/>
          <w:b w:val="0"/>
          <w:bCs w:val="0"/>
          <w:spacing w:val="0"/>
          <w:kern w:val="0"/>
          <w:sz w:val="24"/>
          <w:szCs w:val="24"/>
          <w:highlight w:val="none"/>
          <w:lang w:val="en-US" w:eastAsia="zh-CN" w:bidi="ar"/>
        </w:rPr>
      </w:pPr>
      <w:r>
        <w:rPr>
          <w:rFonts w:hint="eastAsia" w:ascii="CESI仿宋-GB2312" w:hAnsi="CESI仿宋-GB2312" w:eastAsia="CESI仿宋-GB2312" w:cs="CESI仿宋-GB2312"/>
          <w:b w:val="0"/>
          <w:bCs w:val="0"/>
          <w:spacing w:val="0"/>
          <w:kern w:val="0"/>
          <w:sz w:val="24"/>
          <w:szCs w:val="24"/>
          <w:highlight w:val="none"/>
          <w:lang w:val="en-US" w:eastAsia="zh-CN" w:bidi="ar"/>
        </w:rPr>
        <w:t>1）按软硬件设备采购需求要求的设备性能要求采购设备；</w:t>
      </w:r>
    </w:p>
    <w:p>
      <w:pPr>
        <w:widowControl/>
        <w:numPr>
          <w:ilvl w:val="-1"/>
          <w:numId w:val="0"/>
        </w:numPr>
        <w:shd w:val="clear" w:color="auto" w:fill="FFFFFF"/>
        <w:spacing w:line="560" w:lineRule="exact"/>
        <w:ind w:left="1679" w:leftChars="228" w:hanging="1200" w:hangingChars="500"/>
        <w:jc w:val="left"/>
        <w:rPr>
          <w:rFonts w:hint="eastAsia" w:ascii="CESI仿宋-GB2312" w:hAnsi="CESI仿宋-GB2312" w:eastAsia="CESI仿宋-GB2312" w:cs="CESI仿宋-GB2312"/>
          <w:bCs w:val="0"/>
          <w:spacing w:val="0"/>
          <w:kern w:val="0"/>
          <w:sz w:val="24"/>
          <w:szCs w:val="24"/>
          <w:highlight w:val="none"/>
          <w:lang w:val="en-US" w:eastAsia="zh-CN" w:bidi="ar"/>
        </w:rPr>
      </w:pPr>
      <w:r>
        <w:rPr>
          <w:rFonts w:hint="eastAsia" w:ascii="CESI仿宋-GB2312" w:hAnsi="CESI仿宋-GB2312" w:eastAsia="CESI仿宋-GB2312" w:cs="CESI仿宋-GB2312"/>
          <w:spacing w:val="0"/>
          <w:kern w:val="0"/>
          <w:sz w:val="24"/>
          <w:szCs w:val="24"/>
          <w:highlight w:val="none"/>
          <w:lang w:val="en-US" w:eastAsia="zh-CN" w:bidi="ar"/>
        </w:rPr>
        <w:t>2</w:t>
      </w:r>
      <w:r>
        <w:rPr>
          <w:rFonts w:hint="eastAsia" w:ascii="CESI仿宋-GB2312" w:hAnsi="CESI仿宋-GB2312" w:eastAsia="CESI仿宋-GB2312" w:cs="CESI仿宋-GB2312"/>
          <w:b w:val="0"/>
          <w:bCs w:val="0"/>
          <w:spacing w:val="0"/>
          <w:kern w:val="0"/>
          <w:sz w:val="24"/>
          <w:szCs w:val="24"/>
          <w:highlight w:val="none"/>
          <w:lang w:val="en-US" w:eastAsia="zh-CN" w:bidi="ar"/>
        </w:rPr>
        <w:t>）根据网络传输、监控录像布设、出口设置等需求，规范安装设备；</w:t>
      </w:r>
    </w:p>
    <w:p>
      <w:pPr>
        <w:widowControl/>
        <w:numPr>
          <w:ilvl w:val="-1"/>
          <w:numId w:val="0"/>
        </w:numPr>
        <w:shd w:val="clear" w:color="auto" w:fill="FFFFFF"/>
        <w:spacing w:line="560" w:lineRule="exact"/>
        <w:ind w:left="239" w:leftChars="114" w:firstLine="240" w:firstLineChars="100"/>
        <w:jc w:val="left"/>
        <w:rPr>
          <w:rFonts w:hint="eastAsia" w:ascii="CESI仿宋-GB2312" w:hAnsi="CESI仿宋-GB2312" w:eastAsia="CESI仿宋-GB2312" w:cs="CESI仿宋-GB2312"/>
          <w:bCs w:val="0"/>
          <w:spacing w:val="0"/>
          <w:kern w:val="0"/>
          <w:sz w:val="24"/>
          <w:szCs w:val="24"/>
          <w:highlight w:val="none"/>
          <w:lang w:val="en-US" w:eastAsia="zh-CN" w:bidi="ar"/>
        </w:rPr>
      </w:pPr>
      <w:r>
        <w:rPr>
          <w:rFonts w:hint="eastAsia" w:ascii="CESI仿宋-GB2312" w:hAnsi="CESI仿宋-GB2312" w:eastAsia="CESI仿宋-GB2312" w:cs="CESI仿宋-GB2312"/>
          <w:b w:val="0"/>
          <w:bCs w:val="0"/>
          <w:spacing w:val="0"/>
          <w:kern w:val="0"/>
          <w:sz w:val="24"/>
          <w:szCs w:val="24"/>
          <w:highlight w:val="none"/>
          <w:lang w:val="en-US" w:eastAsia="zh-CN" w:bidi="ar"/>
        </w:rPr>
        <w:t>3）</w:t>
      </w:r>
      <w:r>
        <w:rPr>
          <w:rFonts w:hint="eastAsia" w:ascii="CESI仿宋-GB2312" w:hAnsi="CESI仿宋-GB2312" w:eastAsia="CESI仿宋-GB2312" w:cs="CESI仿宋-GB2312"/>
          <w:bCs w:val="0"/>
          <w:spacing w:val="0"/>
          <w:kern w:val="0"/>
          <w:sz w:val="24"/>
          <w:szCs w:val="24"/>
          <w:highlight w:val="none"/>
          <w:lang w:val="en-US" w:eastAsia="zh-CN" w:bidi="ar"/>
        </w:rPr>
        <w:t>按要求接入政务外网、互联网，并按图纸要求布设AP。</w:t>
      </w:r>
    </w:p>
    <w:p>
      <w:pPr>
        <w:widowControl/>
        <w:numPr>
          <w:ilvl w:val="-1"/>
          <w:numId w:val="0"/>
        </w:numPr>
        <w:shd w:val="clear" w:color="auto" w:fill="FFFFFF"/>
        <w:spacing w:line="560" w:lineRule="exact"/>
        <w:ind w:left="239" w:leftChars="114" w:firstLine="240" w:firstLineChars="100"/>
        <w:jc w:val="left"/>
        <w:rPr>
          <w:rFonts w:hint="eastAsia" w:ascii="CESI仿宋-GB2312" w:hAnsi="CESI仿宋-GB2312" w:eastAsia="CESI仿宋-GB2312" w:cs="CESI仿宋-GB2312"/>
          <w:bCs w:val="0"/>
          <w:spacing w:val="0"/>
          <w:kern w:val="0"/>
          <w:sz w:val="24"/>
          <w:szCs w:val="24"/>
          <w:highlight w:val="none"/>
          <w:lang w:val="en-US" w:eastAsia="zh-CN" w:bidi="ar"/>
        </w:rPr>
      </w:pPr>
      <w:r>
        <w:rPr>
          <w:rFonts w:hint="eastAsia" w:ascii="CESI仿宋-GB2312" w:hAnsi="CESI仿宋-GB2312" w:eastAsia="CESI仿宋-GB2312" w:cs="CESI仿宋-GB2312"/>
          <w:bCs w:val="0"/>
          <w:spacing w:val="0"/>
          <w:kern w:val="0"/>
          <w:sz w:val="24"/>
          <w:szCs w:val="24"/>
          <w:highlight w:val="none"/>
          <w:lang w:val="en-US" w:eastAsia="zh-CN" w:bidi="ar"/>
        </w:rPr>
        <w:t>4</w:t>
      </w:r>
      <w:r>
        <w:rPr>
          <w:rFonts w:hint="eastAsia" w:ascii="CESI仿宋-GB2312" w:hAnsi="CESI仿宋-GB2312" w:eastAsia="CESI仿宋-GB2312" w:cs="CESI仿宋-GB2312"/>
          <w:b w:val="0"/>
          <w:bCs w:val="0"/>
          <w:spacing w:val="0"/>
          <w:kern w:val="0"/>
          <w:sz w:val="24"/>
          <w:szCs w:val="24"/>
          <w:highlight w:val="none"/>
          <w:lang w:val="en-US" w:eastAsia="zh-CN" w:bidi="ar"/>
        </w:rPr>
        <w:t>）</w:t>
      </w:r>
      <w:r>
        <w:rPr>
          <w:rFonts w:hint="eastAsia" w:ascii="CESI仿宋-GB2312" w:hAnsi="CESI仿宋-GB2312" w:eastAsia="CESI仿宋-GB2312" w:cs="CESI仿宋-GB2312"/>
          <w:bCs w:val="0"/>
          <w:spacing w:val="0"/>
          <w:kern w:val="0"/>
          <w:sz w:val="24"/>
          <w:szCs w:val="24"/>
          <w:highlight w:val="none"/>
          <w:lang w:val="en-US" w:eastAsia="zh-CN" w:bidi="ar"/>
        </w:rPr>
        <w:t>按要求完成网络规划及交换机的策略部署，同时完成政务外网、互联网及AP的联网调试；</w:t>
      </w:r>
    </w:p>
    <w:p>
      <w:pPr>
        <w:widowControl/>
        <w:numPr>
          <w:ilvl w:val="-1"/>
          <w:numId w:val="0"/>
        </w:numPr>
        <w:shd w:val="clear" w:color="auto" w:fill="FFFFFF"/>
        <w:spacing w:line="560" w:lineRule="exact"/>
        <w:ind w:left="239" w:leftChars="114" w:firstLine="120" w:firstLineChars="50"/>
        <w:jc w:val="left"/>
        <w:rPr>
          <w:rFonts w:hint="eastAsia" w:ascii="CESI仿宋-GB2312" w:hAnsi="CESI仿宋-GB2312" w:eastAsia="CESI仿宋-GB2312" w:cs="CESI仿宋-GB2312"/>
          <w:spacing w:val="0"/>
          <w:kern w:val="0"/>
          <w:sz w:val="24"/>
          <w:szCs w:val="24"/>
          <w:highlight w:val="none"/>
          <w:lang w:val="en-US" w:eastAsia="zh-CN" w:bidi="ar"/>
        </w:rPr>
      </w:pPr>
      <w:r>
        <w:rPr>
          <w:rFonts w:hint="eastAsia" w:ascii="CESI仿宋-GB2312" w:hAnsi="CESI仿宋-GB2312" w:eastAsia="CESI仿宋-GB2312" w:cs="CESI仿宋-GB2312"/>
          <w:b w:val="0"/>
          <w:bCs w:val="0"/>
          <w:spacing w:val="0"/>
          <w:kern w:val="0"/>
          <w:sz w:val="24"/>
          <w:szCs w:val="24"/>
          <w:highlight w:val="none"/>
          <w:lang w:val="en-US" w:eastAsia="zh-CN" w:bidi="ar"/>
        </w:rPr>
        <w:t>5）</w:t>
      </w:r>
      <w:r>
        <w:rPr>
          <w:rFonts w:hint="eastAsia" w:ascii="CESI仿宋-GB2312" w:hAnsi="CESI仿宋-GB2312" w:eastAsia="CESI仿宋-GB2312" w:cs="CESI仿宋-GB2312"/>
          <w:bCs w:val="0"/>
          <w:spacing w:val="0"/>
          <w:kern w:val="0"/>
          <w:sz w:val="24"/>
          <w:szCs w:val="24"/>
          <w:highlight w:val="none"/>
          <w:lang w:val="en-US" w:eastAsia="zh-CN" w:bidi="ar"/>
        </w:rPr>
        <w:t>按</w:t>
      </w:r>
      <w:r>
        <w:rPr>
          <w:rFonts w:hint="eastAsia" w:ascii="CESI仿宋-GB2312" w:hAnsi="CESI仿宋-GB2312" w:eastAsia="CESI仿宋-GB2312" w:cs="CESI仿宋-GB2312"/>
          <w:b w:val="0"/>
          <w:bCs w:val="0"/>
          <w:spacing w:val="0"/>
          <w:kern w:val="0"/>
          <w:sz w:val="24"/>
          <w:szCs w:val="24"/>
          <w:highlight w:val="none"/>
          <w:lang w:val="en-US" w:eastAsia="zh-CN" w:bidi="ar"/>
        </w:rPr>
        <w:t>要求完成</w:t>
      </w:r>
      <w:r>
        <w:rPr>
          <w:rFonts w:hint="eastAsia" w:ascii="CESI仿宋-GB2312" w:hAnsi="CESI仿宋-GB2312" w:eastAsia="CESI仿宋-GB2312" w:cs="CESI仿宋-GB2312"/>
          <w:spacing w:val="0"/>
          <w:kern w:val="0"/>
          <w:sz w:val="24"/>
          <w:szCs w:val="24"/>
          <w:highlight w:val="none"/>
          <w:lang w:val="en-US" w:eastAsia="zh-CN" w:bidi="ar"/>
        </w:rPr>
        <w:t>监控及门禁设备的安装及调试；</w:t>
      </w:r>
    </w:p>
    <w:p>
      <w:pPr>
        <w:widowControl/>
        <w:numPr>
          <w:ilvl w:val="-1"/>
          <w:numId w:val="0"/>
        </w:numPr>
        <w:shd w:val="clear" w:color="auto" w:fill="FFFFFF"/>
        <w:spacing w:line="560" w:lineRule="exact"/>
        <w:ind w:left="239" w:leftChars="114" w:firstLine="240" w:firstLineChars="100"/>
        <w:jc w:val="left"/>
        <w:rPr>
          <w:rFonts w:hint="eastAsia" w:ascii="CESI仿宋-GB2312" w:hAnsi="CESI仿宋-GB2312" w:eastAsia="CESI仿宋-GB2312" w:cs="CESI仿宋-GB2312"/>
          <w:bCs w:val="0"/>
          <w:spacing w:val="0"/>
          <w:kern w:val="0"/>
          <w:sz w:val="24"/>
          <w:szCs w:val="24"/>
          <w:highlight w:val="none"/>
          <w:lang w:val="en-US" w:eastAsia="zh-CN" w:bidi="ar"/>
        </w:rPr>
      </w:pPr>
      <w:r>
        <w:rPr>
          <w:rFonts w:hint="eastAsia" w:ascii="CESI仿宋-GB2312" w:hAnsi="CESI仿宋-GB2312" w:eastAsia="CESI仿宋-GB2312" w:cs="CESI仿宋-GB2312"/>
          <w:bCs w:val="0"/>
          <w:spacing w:val="0"/>
          <w:kern w:val="0"/>
          <w:sz w:val="24"/>
          <w:szCs w:val="24"/>
          <w:highlight w:val="none"/>
          <w:lang w:val="en-US" w:eastAsia="zh-CN" w:bidi="ar"/>
        </w:rPr>
        <w:t>6</w:t>
      </w:r>
      <w:r>
        <w:rPr>
          <w:rFonts w:hint="eastAsia" w:ascii="CESI仿宋-GB2312" w:hAnsi="CESI仿宋-GB2312" w:eastAsia="CESI仿宋-GB2312" w:cs="CESI仿宋-GB2312"/>
          <w:b w:val="0"/>
          <w:bCs w:val="0"/>
          <w:spacing w:val="0"/>
          <w:kern w:val="0"/>
          <w:sz w:val="24"/>
          <w:szCs w:val="24"/>
          <w:highlight w:val="none"/>
          <w:lang w:val="en-US" w:eastAsia="zh-CN" w:bidi="ar"/>
        </w:rPr>
        <w:t>）</w:t>
      </w:r>
      <w:r>
        <w:rPr>
          <w:rFonts w:hint="eastAsia" w:ascii="CESI仿宋-GB2312" w:hAnsi="CESI仿宋-GB2312" w:eastAsia="CESI仿宋-GB2312" w:cs="CESI仿宋-GB2312"/>
          <w:bCs w:val="0"/>
          <w:spacing w:val="0"/>
          <w:kern w:val="0"/>
          <w:sz w:val="24"/>
          <w:szCs w:val="24"/>
          <w:highlight w:val="none"/>
          <w:lang w:val="en-US" w:eastAsia="zh-CN" w:bidi="ar"/>
        </w:rPr>
        <w:t>按标准规范完成所有设施及网络的竣工图纸绘制，并提交电子版及纸质版各一套。</w:t>
      </w:r>
    </w:p>
    <w:p>
      <w:pPr>
        <w:widowControl/>
        <w:numPr>
          <w:ilvl w:val="-1"/>
          <w:numId w:val="0"/>
        </w:numPr>
        <w:shd w:val="clear" w:color="auto" w:fill="FFFFFF"/>
        <w:spacing w:line="560" w:lineRule="exact"/>
        <w:ind w:left="239" w:leftChars="114" w:firstLine="240" w:firstLineChars="100"/>
        <w:jc w:val="left"/>
        <w:rPr>
          <w:rFonts w:hint="eastAsia" w:ascii="CESI仿宋-GB2312" w:hAnsi="CESI仿宋-GB2312" w:eastAsia="CESI仿宋-GB2312" w:cs="CESI仿宋-GB2312"/>
          <w:bCs w:val="0"/>
          <w:spacing w:val="0"/>
          <w:kern w:val="0"/>
          <w:sz w:val="24"/>
          <w:szCs w:val="24"/>
          <w:highlight w:val="none"/>
          <w:lang w:val="en-US" w:eastAsia="zh-CN" w:bidi="ar"/>
        </w:rPr>
      </w:pPr>
      <w:r>
        <w:rPr>
          <w:rFonts w:hint="eastAsia" w:ascii="CESI仿宋-GB2312" w:hAnsi="CESI仿宋-GB2312" w:eastAsia="CESI仿宋-GB2312" w:cs="CESI仿宋-GB2312"/>
          <w:b w:val="0"/>
          <w:bCs w:val="0"/>
          <w:spacing w:val="0"/>
          <w:kern w:val="0"/>
          <w:sz w:val="24"/>
          <w:szCs w:val="24"/>
          <w:highlight w:val="none"/>
          <w:lang w:val="en-US" w:eastAsia="zh-CN" w:bidi="ar"/>
        </w:rPr>
        <w:t>7）</w:t>
      </w:r>
      <w:r>
        <w:rPr>
          <w:rFonts w:hint="eastAsia" w:ascii="CESI仿宋-GB2312" w:hAnsi="CESI仿宋-GB2312" w:eastAsia="CESI仿宋-GB2312" w:cs="CESI仿宋-GB2312"/>
          <w:bCs w:val="0"/>
          <w:spacing w:val="0"/>
          <w:kern w:val="0"/>
          <w:sz w:val="24"/>
          <w:szCs w:val="24"/>
          <w:highlight w:val="none"/>
          <w:lang w:val="en-US" w:eastAsia="zh-CN" w:bidi="ar"/>
        </w:rPr>
        <w:t>配合完成基础布线的检验，保证政务外网、互联网所和AP线路畅通及布设规范。</w:t>
      </w:r>
    </w:p>
    <w:p>
      <w:pPr>
        <w:widowControl/>
        <w:numPr>
          <w:ilvl w:val="0"/>
          <w:numId w:val="0"/>
        </w:numPr>
        <w:shd w:val="clear" w:color="auto" w:fill="FFFFFF"/>
        <w:spacing w:line="560" w:lineRule="exact"/>
        <w:ind w:left="239" w:leftChars="114" w:firstLine="240" w:firstLineChars="100"/>
        <w:jc w:val="left"/>
        <w:rPr>
          <w:rFonts w:hint="eastAsia" w:ascii="CESI仿宋-GB2312" w:hAnsi="CESI仿宋-GB2312" w:eastAsia="CESI仿宋-GB2312" w:cs="CESI仿宋-GB2312"/>
          <w:b w:val="0"/>
          <w:bCs w:val="0"/>
          <w:spacing w:val="0"/>
          <w:kern w:val="0"/>
          <w:sz w:val="24"/>
          <w:szCs w:val="24"/>
          <w:highlight w:val="none"/>
          <w:lang w:val="en-US" w:eastAsia="zh-CN" w:bidi="ar"/>
        </w:rPr>
      </w:pPr>
      <w:r>
        <w:rPr>
          <w:rFonts w:hint="eastAsia" w:ascii="CESI仿宋-GB2312" w:hAnsi="CESI仿宋-GB2312" w:eastAsia="CESI仿宋-GB2312" w:cs="CESI仿宋-GB2312"/>
          <w:b w:val="0"/>
          <w:bCs w:val="0"/>
          <w:spacing w:val="0"/>
          <w:kern w:val="0"/>
          <w:sz w:val="24"/>
          <w:szCs w:val="24"/>
          <w:highlight w:val="none"/>
          <w:lang w:val="en-US" w:eastAsia="zh-CN" w:bidi="ar"/>
        </w:rPr>
        <w:t>8）符合商用密码及网络安全要求，并配合质保期间的商用密码</w:t>
      </w:r>
      <w:del w:id="0" w:author="席俐鹏" w:date="2024-12-04T12:58:32Z">
        <w:r>
          <w:rPr>
            <w:rFonts w:hint="eastAsia" w:ascii="CESI仿宋-GB2312" w:hAnsi="CESI仿宋-GB2312" w:eastAsia="CESI仿宋-GB2312" w:cs="CESI仿宋-GB2312"/>
            <w:b w:val="0"/>
            <w:bCs w:val="0"/>
            <w:spacing w:val="0"/>
            <w:kern w:val="0"/>
            <w:sz w:val="24"/>
            <w:szCs w:val="24"/>
            <w:highlight w:val="none"/>
            <w:lang w:val="en-US" w:eastAsia="zh-CN" w:bidi="ar"/>
          </w:rPr>
          <w:delText>检</w:delText>
        </w:r>
      </w:del>
      <w:del w:id="1" w:author="席俐鹏" w:date="2024-12-04T12:58:31Z">
        <w:r>
          <w:rPr>
            <w:rFonts w:hint="eastAsia" w:ascii="CESI仿宋-GB2312" w:hAnsi="CESI仿宋-GB2312" w:eastAsia="CESI仿宋-GB2312" w:cs="CESI仿宋-GB2312"/>
            <w:b w:val="0"/>
            <w:bCs w:val="0"/>
            <w:spacing w:val="0"/>
            <w:kern w:val="0"/>
            <w:sz w:val="24"/>
            <w:szCs w:val="24"/>
            <w:highlight w:val="none"/>
            <w:lang w:val="en-US" w:eastAsia="zh-CN" w:bidi="ar"/>
          </w:rPr>
          <w:delText>查</w:delText>
        </w:r>
      </w:del>
      <w:r>
        <w:rPr>
          <w:rFonts w:hint="eastAsia" w:ascii="CESI仿宋-GB2312" w:hAnsi="CESI仿宋-GB2312" w:eastAsia="CESI仿宋-GB2312" w:cs="CESI仿宋-GB2312"/>
          <w:b w:val="0"/>
          <w:bCs w:val="0"/>
          <w:spacing w:val="0"/>
          <w:kern w:val="0"/>
          <w:sz w:val="24"/>
          <w:szCs w:val="24"/>
          <w:highlight w:val="none"/>
          <w:lang w:val="en-US" w:eastAsia="zh-CN" w:bidi="ar"/>
        </w:rPr>
        <w:t>及网络安全检查</w:t>
      </w:r>
      <w:ins w:id="2" w:author="席俐鹏" w:date="2024-12-04T12:58:36Z">
        <w:r>
          <w:rPr>
            <w:rFonts w:hint="default" w:ascii="CESI仿宋-GB2312" w:hAnsi="CESI仿宋-GB2312" w:eastAsia="CESI仿宋-GB2312" w:cs="CESI仿宋-GB2312"/>
            <w:b w:val="0"/>
            <w:bCs w:val="0"/>
            <w:spacing w:val="0"/>
            <w:kern w:val="0"/>
            <w:sz w:val="24"/>
            <w:szCs w:val="24"/>
            <w:highlight w:val="none"/>
            <w:lang w:eastAsia="zh-CN" w:bidi="ar"/>
            <w:woUserID w:val="2"/>
          </w:rPr>
          <w:t>及</w:t>
        </w:r>
      </w:ins>
      <w:ins w:id="3" w:author="席俐鹏" w:date="2024-12-04T12:58:44Z">
        <w:r>
          <w:rPr>
            <w:rFonts w:hint="default" w:ascii="CESI仿宋-GB2312" w:hAnsi="CESI仿宋-GB2312" w:eastAsia="CESI仿宋-GB2312" w:cs="CESI仿宋-GB2312"/>
            <w:b w:val="0"/>
            <w:bCs w:val="0"/>
            <w:spacing w:val="0"/>
            <w:kern w:val="0"/>
            <w:sz w:val="24"/>
            <w:szCs w:val="24"/>
            <w:highlight w:val="none"/>
            <w:lang w:eastAsia="zh-CN" w:bidi="ar"/>
            <w:woUserID w:val="2"/>
          </w:rPr>
          <w:t>问题</w:t>
        </w:r>
      </w:ins>
      <w:ins w:id="4" w:author="席俐鹏" w:date="2024-12-04T12:58:48Z">
        <w:r>
          <w:rPr>
            <w:rFonts w:hint="default" w:ascii="CESI仿宋-GB2312" w:hAnsi="CESI仿宋-GB2312" w:eastAsia="CESI仿宋-GB2312" w:cs="CESI仿宋-GB2312"/>
            <w:b w:val="0"/>
            <w:bCs w:val="0"/>
            <w:spacing w:val="0"/>
            <w:kern w:val="0"/>
            <w:sz w:val="24"/>
            <w:szCs w:val="24"/>
            <w:highlight w:val="none"/>
            <w:lang w:eastAsia="zh-CN" w:bidi="ar"/>
            <w:woUserID w:val="2"/>
          </w:rPr>
          <w:t>整改</w:t>
        </w:r>
      </w:ins>
      <w:bookmarkStart w:id="1" w:name="_GoBack"/>
      <w:bookmarkEnd w:id="1"/>
      <w:r>
        <w:rPr>
          <w:rFonts w:hint="eastAsia" w:ascii="CESI仿宋-GB2312" w:hAnsi="CESI仿宋-GB2312" w:eastAsia="CESI仿宋-GB2312" w:cs="CESI仿宋-GB2312"/>
          <w:b w:val="0"/>
          <w:bCs w:val="0"/>
          <w:spacing w:val="0"/>
          <w:kern w:val="0"/>
          <w:sz w:val="24"/>
          <w:szCs w:val="24"/>
          <w:highlight w:val="none"/>
          <w:lang w:val="en-US" w:eastAsia="zh-CN" w:bidi="ar"/>
        </w:rPr>
        <w:t>。</w:t>
      </w:r>
    </w:p>
    <w:p>
      <w:pPr>
        <w:pStyle w:val="4"/>
        <w:numPr>
          <w:ilvl w:val="0"/>
          <w:numId w:val="0"/>
        </w:numPr>
        <w:spacing w:line="560" w:lineRule="exact"/>
        <w:ind w:firstLine="0" w:firstLineChars="0"/>
        <w:rPr>
          <w:rFonts w:hint="default" w:ascii="黑体" w:eastAsia="黑体" w:hAnsiTheme="minorHAnsi" w:cstheme="minorBidi"/>
          <w:b/>
          <w:bCs w:val="0"/>
          <w:spacing w:val="0"/>
          <w:kern w:val="0"/>
          <w:sz w:val="24"/>
          <w:szCs w:val="24"/>
          <w:lang w:val="en-US" w:eastAsia="zh-CN" w:bidi="ar"/>
        </w:rPr>
      </w:pPr>
      <w:r>
        <w:rPr>
          <w:rFonts w:hint="eastAsia" w:cstheme="minorBidi"/>
          <w:b/>
          <w:bCs w:val="0"/>
          <w:spacing w:val="0"/>
          <w:kern w:val="0"/>
          <w:sz w:val="24"/>
          <w:szCs w:val="24"/>
          <w:lang w:val="en-US" w:eastAsia="zh-CN" w:bidi="ar"/>
        </w:rPr>
        <w:t>二</w:t>
      </w:r>
      <w:r>
        <w:rPr>
          <w:rFonts w:hint="eastAsia" w:ascii="黑体" w:eastAsia="黑体" w:hAnsiTheme="minorHAnsi" w:cstheme="minorBidi"/>
          <w:b/>
          <w:bCs w:val="0"/>
          <w:spacing w:val="0"/>
          <w:kern w:val="0"/>
          <w:sz w:val="24"/>
          <w:szCs w:val="24"/>
          <w:lang w:val="en-US" w:eastAsia="zh-CN" w:bidi="ar"/>
        </w:rPr>
        <w:t>、</w:t>
      </w:r>
      <w:r>
        <w:rPr>
          <w:rFonts w:hint="default" w:ascii="黑体" w:eastAsia="黑体" w:hAnsiTheme="minorHAnsi" w:cstheme="minorBidi"/>
          <w:b/>
          <w:bCs w:val="0"/>
          <w:spacing w:val="0"/>
          <w:kern w:val="0"/>
          <w:sz w:val="24"/>
          <w:szCs w:val="24"/>
          <w:lang w:val="en-US" w:eastAsia="zh-CN" w:bidi="ar"/>
        </w:rPr>
        <w:t>商务要求</w:t>
      </w:r>
    </w:p>
    <w:p>
      <w:pPr>
        <w:widowControl/>
        <w:numPr>
          <w:ilvl w:val="-1"/>
          <w:numId w:val="0"/>
        </w:numPr>
        <w:shd w:val="clear" w:color="auto" w:fill="FFFFFF"/>
        <w:spacing w:line="560" w:lineRule="exact"/>
        <w:ind w:left="1680" w:leftChars="114" w:hanging="1441" w:hangingChars="600"/>
        <w:jc w:val="left"/>
        <w:rPr>
          <w:rFonts w:hint="eastAsia" w:ascii="CESI仿宋-GB2312" w:hAnsi="CESI仿宋-GB2312" w:eastAsia="CESI仿宋-GB2312" w:cs="CESI仿宋-GB2312"/>
          <w:b/>
          <w:bCs/>
          <w:spacing w:val="0"/>
          <w:kern w:val="0"/>
          <w:sz w:val="24"/>
          <w:szCs w:val="24"/>
          <w:highlight w:val="none"/>
          <w:lang w:val="en-US" w:eastAsia="zh-CN" w:bidi="ar"/>
        </w:rPr>
      </w:pPr>
      <w:r>
        <w:rPr>
          <w:rFonts w:hint="eastAsia" w:ascii="CESI仿宋-GB2312" w:hAnsi="CESI仿宋-GB2312" w:eastAsia="CESI仿宋-GB2312" w:cs="CESI仿宋-GB2312"/>
          <w:b/>
          <w:bCs/>
          <w:spacing w:val="0"/>
          <w:kern w:val="0"/>
          <w:sz w:val="24"/>
          <w:szCs w:val="24"/>
          <w:highlight w:val="none"/>
          <w:lang w:val="en-US" w:eastAsia="zh-CN" w:bidi="ar"/>
        </w:rPr>
        <w:t>1.服务标准产品质保期</w:t>
      </w:r>
    </w:p>
    <w:p>
      <w:pPr>
        <w:widowControl/>
        <w:numPr>
          <w:ilvl w:val="-1"/>
          <w:numId w:val="0"/>
        </w:numPr>
        <w:shd w:val="clear" w:color="auto" w:fill="FFFFFF"/>
        <w:spacing w:line="560" w:lineRule="exact"/>
        <w:ind w:left="239" w:leftChars="114" w:firstLine="480" w:firstLineChars="200"/>
        <w:jc w:val="left"/>
        <w:rPr>
          <w:rFonts w:hint="eastAsia" w:ascii="CESI仿宋-GB2312" w:hAnsi="CESI仿宋-GB2312" w:eastAsia="CESI仿宋-GB2312" w:cs="CESI仿宋-GB2312"/>
          <w:spacing w:val="0"/>
          <w:kern w:val="0"/>
          <w:sz w:val="24"/>
          <w:szCs w:val="24"/>
          <w:highlight w:val="none"/>
          <w:lang w:val="en-US" w:eastAsia="zh-CN" w:bidi="ar"/>
        </w:rPr>
      </w:pPr>
      <w:r>
        <w:rPr>
          <w:rFonts w:hint="eastAsia" w:ascii="CESI仿宋-GB2312" w:hAnsi="CESI仿宋-GB2312" w:eastAsia="CESI仿宋-GB2312" w:cs="CESI仿宋-GB2312"/>
          <w:spacing w:val="0"/>
          <w:kern w:val="0"/>
          <w:sz w:val="24"/>
          <w:szCs w:val="24"/>
          <w:highlight w:val="none"/>
          <w:lang w:val="en-US" w:eastAsia="zh-CN" w:bidi="ar"/>
        </w:rPr>
        <w:t>质保期2年，自验收合格之日起计算。质保期内，凡因正常使用出现质量问题，供应商应提供免费维修或更换等服务，承担因此产生的一切费用，质保期结束后，供应商仍应负责对货物提供终生维修服务或对服务提供咨询服务，只收取配件成本或服务成本。</w:t>
      </w:r>
    </w:p>
    <w:p>
      <w:pPr>
        <w:widowControl/>
        <w:shd w:val="clear" w:color="auto" w:fill="FFFFFF"/>
        <w:spacing w:line="560" w:lineRule="exact"/>
        <w:ind w:left="1680" w:leftChars="114" w:hanging="1441" w:hangingChars="600"/>
        <w:jc w:val="left"/>
        <w:rPr>
          <w:rFonts w:hint="eastAsia" w:ascii="CESI仿宋-GB2312" w:hAnsi="CESI仿宋-GB2312" w:eastAsia="CESI仿宋-GB2312" w:cs="CESI仿宋-GB2312"/>
          <w:b/>
          <w:bCs/>
          <w:spacing w:val="0"/>
          <w:kern w:val="0"/>
          <w:sz w:val="24"/>
          <w:szCs w:val="24"/>
          <w:highlight w:val="none"/>
          <w:lang w:val="en-US" w:eastAsia="zh-CN" w:bidi="ar"/>
        </w:rPr>
      </w:pPr>
      <w:r>
        <w:rPr>
          <w:rFonts w:hint="eastAsia" w:ascii="CESI仿宋-GB2312" w:hAnsi="CESI仿宋-GB2312" w:eastAsia="CESI仿宋-GB2312" w:cs="CESI仿宋-GB2312"/>
          <w:b/>
          <w:bCs/>
          <w:spacing w:val="0"/>
          <w:kern w:val="0"/>
          <w:sz w:val="24"/>
          <w:szCs w:val="24"/>
          <w:highlight w:val="none"/>
          <w:lang w:val="en-US" w:eastAsia="zh-CN" w:bidi="ar"/>
        </w:rPr>
        <w:t>2.质量保证</w:t>
      </w:r>
    </w:p>
    <w:p>
      <w:pPr>
        <w:widowControl/>
        <w:numPr>
          <w:ilvl w:val="-1"/>
          <w:numId w:val="0"/>
        </w:numPr>
        <w:shd w:val="clear" w:color="auto" w:fill="FFFFFF"/>
        <w:spacing w:line="560" w:lineRule="exact"/>
        <w:ind w:left="239" w:leftChars="114" w:firstLine="240" w:firstLineChars="100"/>
        <w:jc w:val="left"/>
        <w:rPr>
          <w:rFonts w:hint="eastAsia" w:ascii="CESI仿宋-GB2312" w:hAnsi="CESI仿宋-GB2312" w:eastAsia="CESI仿宋-GB2312" w:cs="CESI仿宋-GB2312"/>
          <w:b w:val="0"/>
          <w:bCs w:val="0"/>
          <w:spacing w:val="0"/>
          <w:kern w:val="0"/>
          <w:sz w:val="24"/>
          <w:szCs w:val="24"/>
          <w:highlight w:val="none"/>
          <w:lang w:val="en-US" w:eastAsia="zh-CN" w:bidi="ar"/>
        </w:rPr>
      </w:pPr>
      <w:r>
        <w:rPr>
          <w:rFonts w:hint="eastAsia" w:ascii="CESI仿宋-GB2312" w:hAnsi="CESI仿宋-GB2312" w:eastAsia="CESI仿宋-GB2312" w:cs="CESI仿宋-GB2312"/>
          <w:b w:val="0"/>
          <w:bCs w:val="0"/>
          <w:spacing w:val="0"/>
          <w:kern w:val="0"/>
          <w:sz w:val="24"/>
          <w:szCs w:val="24"/>
          <w:highlight w:val="none"/>
          <w:lang w:val="en-US" w:eastAsia="zh-CN" w:bidi="ar"/>
        </w:rPr>
        <w:t>1）供应商提供的产品必须为正规渠道销售的产品，为全新未使用过的，并完全符合国家、行业标准以及响应文件所响应的质量、规格和性能要求。</w:t>
      </w:r>
    </w:p>
    <w:p>
      <w:pPr>
        <w:widowControl/>
        <w:numPr>
          <w:ilvl w:val="0"/>
          <w:numId w:val="0"/>
        </w:numPr>
        <w:shd w:val="clear" w:color="auto" w:fill="FFFFFF"/>
        <w:spacing w:line="560" w:lineRule="exact"/>
        <w:ind w:left="239" w:leftChars="114" w:firstLine="240" w:firstLineChars="100"/>
        <w:jc w:val="left"/>
        <w:rPr>
          <w:rFonts w:hint="eastAsia" w:ascii="CESI仿宋-GB2312" w:hAnsi="CESI仿宋-GB2312" w:eastAsia="CESI仿宋-GB2312" w:cs="CESI仿宋-GB2312"/>
          <w:kern w:val="0"/>
          <w:sz w:val="24"/>
          <w:highlight w:val="none"/>
          <w:lang w:val="en-US" w:eastAsia="zh-CN" w:bidi="ar"/>
        </w:rPr>
      </w:pPr>
      <w:r>
        <w:rPr>
          <w:rFonts w:hint="eastAsia" w:ascii="CESI仿宋-GB2312" w:hAnsi="CESI仿宋-GB2312" w:eastAsia="CESI仿宋-GB2312" w:cs="CESI仿宋-GB2312"/>
          <w:b w:val="0"/>
          <w:bCs w:val="0"/>
          <w:spacing w:val="0"/>
          <w:kern w:val="0"/>
          <w:sz w:val="24"/>
          <w:szCs w:val="24"/>
          <w:highlight w:val="none"/>
          <w:lang w:val="en-US" w:eastAsia="zh-CN" w:bidi="ar"/>
        </w:rPr>
        <w:t>2）为保证项目实施质量供应商需要具备基本的通讯类营业资质，其中须包含通讯设备销售与代理和技术服务资质；人员方面，至少具备一名网络规划师或网络工程师。</w:t>
      </w:r>
    </w:p>
    <w:p>
      <w:pPr>
        <w:widowControl/>
        <w:shd w:val="clear" w:color="auto" w:fill="FFFFFF"/>
        <w:spacing w:line="560" w:lineRule="exact"/>
        <w:ind w:left="1680" w:leftChars="114" w:hanging="1441" w:hangingChars="600"/>
        <w:jc w:val="left"/>
        <w:rPr>
          <w:rFonts w:hint="eastAsia" w:ascii="CESI仿宋-GB2312" w:hAnsi="CESI仿宋-GB2312" w:eastAsia="CESI仿宋-GB2312" w:cs="CESI仿宋-GB2312"/>
          <w:b/>
          <w:bCs/>
          <w:spacing w:val="0"/>
          <w:kern w:val="0"/>
          <w:sz w:val="24"/>
          <w:szCs w:val="24"/>
          <w:highlight w:val="none"/>
          <w:lang w:val="en-US" w:eastAsia="zh-CN" w:bidi="ar"/>
        </w:rPr>
      </w:pPr>
      <w:r>
        <w:rPr>
          <w:rFonts w:hint="eastAsia" w:ascii="CESI仿宋-GB2312" w:hAnsi="CESI仿宋-GB2312" w:eastAsia="CESI仿宋-GB2312" w:cs="CESI仿宋-GB2312"/>
          <w:b/>
          <w:bCs/>
          <w:spacing w:val="0"/>
          <w:kern w:val="0"/>
          <w:sz w:val="24"/>
          <w:szCs w:val="24"/>
          <w:highlight w:val="none"/>
          <w:lang w:val="en-US" w:eastAsia="zh-CN" w:bidi="ar"/>
        </w:rPr>
        <w:t>3.其他要求</w:t>
      </w:r>
    </w:p>
    <w:p>
      <w:pPr>
        <w:widowControl/>
        <w:numPr>
          <w:ilvl w:val="-1"/>
          <w:numId w:val="0"/>
        </w:numPr>
        <w:shd w:val="clear" w:color="auto" w:fill="FFFFFF"/>
        <w:spacing w:line="560" w:lineRule="exact"/>
        <w:ind w:left="239" w:leftChars="114" w:firstLine="480" w:firstLineChars="200"/>
        <w:jc w:val="left"/>
        <w:rPr>
          <w:rFonts w:hint="eastAsia" w:ascii="CESI仿宋-GB2312" w:hAnsi="CESI仿宋-GB2312" w:eastAsia="CESI仿宋-GB2312" w:cs="CESI仿宋-GB2312"/>
          <w:b w:val="0"/>
          <w:bCs w:val="0"/>
          <w:spacing w:val="0"/>
          <w:kern w:val="0"/>
          <w:sz w:val="24"/>
          <w:szCs w:val="24"/>
          <w:highlight w:val="none"/>
          <w:lang w:val="en-US" w:eastAsia="zh-CN" w:bidi="ar"/>
        </w:rPr>
      </w:pPr>
      <w:r>
        <w:rPr>
          <w:rFonts w:hint="eastAsia" w:ascii="CESI仿宋-GB2312" w:hAnsi="CESI仿宋-GB2312" w:eastAsia="CESI仿宋-GB2312" w:cs="CESI仿宋-GB2312"/>
          <w:b w:val="0"/>
          <w:bCs w:val="0"/>
          <w:spacing w:val="0"/>
          <w:kern w:val="0"/>
          <w:sz w:val="24"/>
          <w:szCs w:val="24"/>
          <w:highlight w:val="none"/>
          <w:lang w:val="en-US" w:eastAsia="zh-CN" w:bidi="ar"/>
        </w:rPr>
        <w:t>供应商应派专业的人员在规定时间内进行供货、安装及调试，供采购人正常使用，指派专门的售后服务人员负责售后及关提供关于产品使用和保养的培训。</w:t>
      </w:r>
    </w:p>
    <w:p>
      <w:pPr>
        <w:widowControl/>
        <w:numPr>
          <w:ilvl w:val="0"/>
          <w:numId w:val="0"/>
        </w:numPr>
        <w:shd w:val="clear" w:color="auto" w:fill="FFFFFF"/>
        <w:spacing w:line="560" w:lineRule="exact"/>
        <w:ind w:left="239" w:leftChars="114" w:firstLine="0" w:firstLineChars="0"/>
        <w:jc w:val="left"/>
        <w:rPr>
          <w:rFonts w:hint="eastAsia" w:ascii="CESI仿宋-GB2312" w:hAnsi="CESI仿宋-GB2312" w:eastAsia="CESI仿宋-GB2312" w:cs="CESI仿宋-GB2312"/>
          <w:b/>
          <w:bCs/>
          <w:spacing w:val="0"/>
          <w:kern w:val="0"/>
          <w:sz w:val="24"/>
          <w:szCs w:val="24"/>
          <w:highlight w:val="none"/>
          <w:lang w:val="en-US" w:eastAsia="zh-CN" w:bidi="ar"/>
        </w:rPr>
      </w:pPr>
      <w:r>
        <w:rPr>
          <w:rFonts w:hint="eastAsia" w:ascii="CESI仿宋-GB2312" w:hAnsi="CESI仿宋-GB2312" w:eastAsia="CESI仿宋-GB2312" w:cs="CESI仿宋-GB2312"/>
          <w:b/>
          <w:bCs/>
          <w:spacing w:val="0"/>
          <w:kern w:val="0"/>
          <w:sz w:val="24"/>
          <w:szCs w:val="24"/>
          <w:highlight w:val="none"/>
          <w:lang w:val="en-US" w:eastAsia="zh-CN" w:bidi="ar"/>
        </w:rPr>
        <w:t>4.交货时间（履约时间）</w:t>
      </w:r>
    </w:p>
    <w:p>
      <w:pPr>
        <w:widowControl/>
        <w:numPr>
          <w:ilvl w:val="-1"/>
          <w:numId w:val="0"/>
        </w:numPr>
        <w:shd w:val="clear" w:color="auto" w:fill="FFFFFF"/>
        <w:spacing w:line="560" w:lineRule="exact"/>
        <w:ind w:left="239" w:leftChars="114" w:firstLine="480" w:firstLineChars="200"/>
        <w:jc w:val="left"/>
        <w:rPr>
          <w:rFonts w:hint="eastAsia" w:ascii="CESI仿宋-GB2312" w:hAnsi="CESI仿宋-GB2312" w:eastAsia="CESI仿宋-GB2312" w:cs="CESI仿宋-GB2312"/>
          <w:b w:val="0"/>
          <w:bCs w:val="0"/>
          <w:spacing w:val="0"/>
          <w:kern w:val="0"/>
          <w:sz w:val="24"/>
          <w:szCs w:val="24"/>
          <w:highlight w:val="none"/>
          <w:lang w:val="en-US" w:eastAsia="zh-CN" w:bidi="ar"/>
        </w:rPr>
      </w:pPr>
      <w:r>
        <w:rPr>
          <w:rFonts w:hint="eastAsia" w:ascii="CESI仿宋-GB2312" w:hAnsi="CESI仿宋-GB2312" w:eastAsia="CESI仿宋-GB2312" w:cs="CESI仿宋-GB2312"/>
          <w:b w:val="0"/>
          <w:bCs w:val="0"/>
          <w:spacing w:val="0"/>
          <w:kern w:val="0"/>
          <w:sz w:val="24"/>
          <w:szCs w:val="24"/>
          <w:highlight w:val="none"/>
          <w:lang w:val="en-US" w:eastAsia="zh-CN" w:bidi="ar"/>
        </w:rPr>
        <w:t>签订合同后45 天内向采购人交付所需标的产品并完成安装调试服务，质保和服务期按本征集公告的时限实施。</w:t>
      </w:r>
    </w:p>
    <w:p>
      <w:pPr>
        <w:widowControl/>
        <w:shd w:val="clear" w:color="auto" w:fill="FFFFFF"/>
        <w:spacing w:line="560" w:lineRule="exact"/>
        <w:ind w:left="1680" w:leftChars="114" w:hanging="1441" w:hangingChars="600"/>
        <w:jc w:val="left"/>
        <w:rPr>
          <w:rFonts w:hint="eastAsia" w:ascii="CESI仿宋-GB2312" w:hAnsi="CESI仿宋-GB2312" w:eastAsia="CESI仿宋-GB2312" w:cs="CESI仿宋-GB2312"/>
          <w:b/>
          <w:bCs/>
          <w:spacing w:val="0"/>
          <w:kern w:val="0"/>
          <w:sz w:val="24"/>
          <w:szCs w:val="24"/>
          <w:highlight w:val="none"/>
          <w:lang w:val="en-US" w:eastAsia="zh-CN" w:bidi="ar"/>
        </w:rPr>
      </w:pPr>
      <w:r>
        <w:rPr>
          <w:rFonts w:hint="eastAsia" w:ascii="CESI仿宋-GB2312" w:hAnsi="CESI仿宋-GB2312" w:eastAsia="CESI仿宋-GB2312" w:cs="CESI仿宋-GB2312"/>
          <w:b/>
          <w:bCs/>
          <w:spacing w:val="0"/>
          <w:kern w:val="0"/>
          <w:sz w:val="24"/>
          <w:szCs w:val="24"/>
          <w:highlight w:val="none"/>
          <w:lang w:val="en-US" w:eastAsia="zh-CN" w:bidi="ar"/>
        </w:rPr>
        <w:t>5.交货地点（履约地点）</w:t>
      </w:r>
    </w:p>
    <w:p>
      <w:pPr>
        <w:widowControl/>
        <w:numPr>
          <w:ilvl w:val="-1"/>
          <w:numId w:val="0"/>
        </w:numPr>
        <w:shd w:val="clear" w:color="auto" w:fill="FFFFFF"/>
        <w:spacing w:line="560" w:lineRule="exact"/>
        <w:ind w:left="1678" w:leftChars="342" w:hanging="960" w:hangingChars="400"/>
        <w:jc w:val="left"/>
        <w:rPr>
          <w:rFonts w:hint="eastAsia" w:ascii="CESI仿宋-GB2312" w:hAnsi="CESI仿宋-GB2312" w:eastAsia="CESI仿宋-GB2312" w:cs="CESI仿宋-GB2312"/>
          <w:spacing w:val="0"/>
          <w:kern w:val="0"/>
          <w:sz w:val="24"/>
          <w:szCs w:val="24"/>
          <w:highlight w:val="none"/>
          <w:lang w:val="en-US" w:eastAsia="zh-CN" w:bidi="ar"/>
        </w:rPr>
      </w:pPr>
      <w:r>
        <w:rPr>
          <w:rFonts w:hint="eastAsia" w:ascii="CESI仿宋-GB2312" w:hAnsi="CESI仿宋-GB2312" w:eastAsia="CESI仿宋-GB2312" w:cs="CESI仿宋-GB2312"/>
          <w:spacing w:val="0"/>
          <w:kern w:val="0"/>
          <w:sz w:val="24"/>
          <w:szCs w:val="24"/>
          <w:highlight w:val="none"/>
          <w:lang w:val="en-US" w:eastAsia="zh-CN" w:bidi="ar"/>
        </w:rPr>
        <w:t>采购人指定地点。</w:t>
      </w:r>
    </w:p>
    <w:p>
      <w:pPr>
        <w:widowControl/>
        <w:shd w:val="clear" w:color="auto" w:fill="FFFFFF"/>
        <w:spacing w:line="560" w:lineRule="exact"/>
        <w:ind w:left="1680" w:leftChars="114" w:hanging="1441" w:hangingChars="600"/>
        <w:jc w:val="left"/>
        <w:rPr>
          <w:rFonts w:hint="eastAsia" w:ascii="CESI仿宋-GB2312" w:hAnsi="CESI仿宋-GB2312" w:eastAsia="CESI仿宋-GB2312" w:cs="CESI仿宋-GB2312"/>
          <w:b/>
          <w:bCs/>
          <w:spacing w:val="0"/>
          <w:kern w:val="0"/>
          <w:sz w:val="24"/>
          <w:szCs w:val="24"/>
          <w:highlight w:val="none"/>
          <w:lang w:val="en-US" w:eastAsia="zh-CN" w:bidi="ar"/>
        </w:rPr>
      </w:pPr>
      <w:r>
        <w:rPr>
          <w:rFonts w:hint="eastAsia" w:ascii="CESI仿宋-GB2312" w:hAnsi="CESI仿宋-GB2312" w:eastAsia="CESI仿宋-GB2312" w:cs="CESI仿宋-GB2312"/>
          <w:b/>
          <w:bCs/>
          <w:spacing w:val="0"/>
          <w:kern w:val="0"/>
          <w:sz w:val="24"/>
          <w:szCs w:val="24"/>
          <w:highlight w:val="none"/>
          <w:lang w:val="en-US" w:eastAsia="zh-CN" w:bidi="ar"/>
        </w:rPr>
        <w:t>6.交货方式（履约方式）</w:t>
      </w:r>
    </w:p>
    <w:p>
      <w:pPr>
        <w:widowControl/>
        <w:numPr>
          <w:ilvl w:val="-1"/>
          <w:numId w:val="0"/>
        </w:numPr>
        <w:shd w:val="clear" w:color="auto" w:fill="FFFFFF"/>
        <w:spacing w:line="560" w:lineRule="exact"/>
        <w:ind w:left="1678" w:leftChars="342" w:hanging="960" w:hangingChars="400"/>
        <w:jc w:val="left"/>
        <w:rPr>
          <w:rFonts w:hint="eastAsia" w:ascii="CESI仿宋-GB2312" w:hAnsi="CESI仿宋-GB2312" w:eastAsia="CESI仿宋-GB2312" w:cs="CESI仿宋-GB2312"/>
          <w:spacing w:val="0"/>
          <w:kern w:val="0"/>
          <w:sz w:val="24"/>
          <w:szCs w:val="24"/>
          <w:highlight w:val="none"/>
          <w:lang w:val="en-US" w:eastAsia="zh-CN" w:bidi="ar"/>
        </w:rPr>
      </w:pPr>
      <w:r>
        <w:rPr>
          <w:rFonts w:hint="eastAsia" w:ascii="CESI仿宋-GB2312" w:hAnsi="CESI仿宋-GB2312" w:eastAsia="CESI仿宋-GB2312" w:cs="CESI仿宋-GB2312"/>
          <w:b w:val="0"/>
          <w:bCs w:val="0"/>
          <w:spacing w:val="0"/>
          <w:kern w:val="0"/>
          <w:sz w:val="24"/>
          <w:szCs w:val="24"/>
          <w:highlight w:val="none"/>
          <w:lang w:val="en-US" w:eastAsia="zh-CN" w:bidi="ar"/>
        </w:rPr>
        <w:t>由成交供应商免费运输至采购人指定地点</w:t>
      </w:r>
      <w:r>
        <w:rPr>
          <w:rFonts w:hint="eastAsia" w:ascii="CESI仿宋-GB2312" w:hAnsi="CESI仿宋-GB2312" w:eastAsia="CESI仿宋-GB2312" w:cs="CESI仿宋-GB2312"/>
          <w:spacing w:val="0"/>
          <w:kern w:val="0"/>
          <w:sz w:val="24"/>
          <w:szCs w:val="24"/>
          <w:highlight w:val="none"/>
          <w:lang w:val="en-US" w:eastAsia="zh-CN" w:bidi="ar"/>
        </w:rPr>
        <w:t>。</w:t>
      </w:r>
    </w:p>
    <w:p>
      <w:pPr>
        <w:pStyle w:val="4"/>
        <w:numPr>
          <w:ilvl w:val="0"/>
          <w:numId w:val="0"/>
        </w:numPr>
        <w:spacing w:line="560" w:lineRule="exact"/>
        <w:ind w:firstLine="0" w:firstLineChars="0"/>
        <w:rPr>
          <w:rFonts w:hint="eastAsia" w:ascii="仿宋_GB2312" w:hAnsi="仿宋_GB2312" w:eastAsia="仿宋_GB2312" w:cs="仿宋_GB2312"/>
          <w:b w:val="0"/>
          <w:bCs w:val="0"/>
          <w:spacing w:val="-4"/>
          <w:kern w:val="2"/>
          <w:sz w:val="24"/>
          <w:szCs w:val="24"/>
          <w:lang w:val="en-US" w:eastAsia="zh-CN" w:bidi="ar"/>
        </w:rPr>
      </w:pPr>
      <w:r>
        <w:rPr>
          <w:rFonts w:hint="eastAsia" w:cstheme="minorBidi"/>
          <w:b/>
          <w:bCs w:val="0"/>
          <w:spacing w:val="0"/>
          <w:kern w:val="0"/>
          <w:sz w:val="24"/>
          <w:szCs w:val="24"/>
          <w:lang w:val="en-US" w:eastAsia="zh-CN" w:bidi="ar"/>
        </w:rPr>
        <w:t>三</w:t>
      </w:r>
      <w:r>
        <w:rPr>
          <w:rFonts w:hint="default" w:ascii="黑体" w:eastAsia="黑体" w:hAnsiTheme="minorHAnsi" w:cstheme="minorBidi"/>
          <w:b/>
          <w:bCs w:val="0"/>
          <w:spacing w:val="0"/>
          <w:kern w:val="0"/>
          <w:sz w:val="24"/>
          <w:szCs w:val="24"/>
          <w:lang w:val="en-US" w:eastAsia="zh-CN" w:bidi="ar"/>
        </w:rPr>
        <w:t>、付款时间、方式及条件</w:t>
      </w:r>
    </w:p>
    <w:p>
      <w:pPr>
        <w:widowControl/>
        <w:numPr>
          <w:ilvl w:val="-1"/>
          <w:numId w:val="0"/>
        </w:numPr>
        <w:shd w:val="clear" w:color="auto" w:fill="FFFFFF"/>
        <w:spacing w:line="560" w:lineRule="exact"/>
        <w:ind w:left="239" w:leftChars="114" w:firstLine="0" w:firstLineChars="0"/>
        <w:jc w:val="left"/>
        <w:rPr>
          <w:rFonts w:hint="eastAsia" w:ascii="CESI仿宋-GB2312" w:hAnsi="CESI仿宋-GB2312" w:eastAsia="CESI仿宋-GB2312" w:cs="CESI仿宋-GB2312"/>
          <w:spacing w:val="0"/>
          <w:kern w:val="0"/>
          <w:sz w:val="24"/>
          <w:szCs w:val="24"/>
          <w:highlight w:val="none"/>
          <w:lang w:val="en-US" w:eastAsia="zh-CN" w:bidi="ar"/>
        </w:rPr>
      </w:pPr>
      <w:r>
        <w:rPr>
          <w:rFonts w:hint="eastAsia" w:ascii="CESI仿宋-GB2312" w:hAnsi="CESI仿宋-GB2312" w:eastAsia="CESI仿宋-GB2312" w:cs="CESI仿宋-GB2312"/>
          <w:spacing w:val="0"/>
          <w:kern w:val="0"/>
          <w:sz w:val="24"/>
          <w:szCs w:val="24"/>
          <w:highlight w:val="none"/>
          <w:lang w:val="en-US" w:eastAsia="zh-CN" w:bidi="ar"/>
        </w:rPr>
        <w:t>1.合同签订7 个工作日内中标供应商向采购人提供合格发票，支付第一笔款项，即：合同款项50%。</w:t>
      </w:r>
    </w:p>
    <w:p>
      <w:pPr>
        <w:widowControl/>
        <w:numPr>
          <w:ilvl w:val="-1"/>
          <w:numId w:val="0"/>
        </w:numPr>
        <w:shd w:val="clear" w:color="auto" w:fill="FFFFFF"/>
        <w:spacing w:line="560" w:lineRule="exact"/>
        <w:ind w:left="239" w:leftChars="114" w:firstLine="0" w:firstLineChars="0"/>
        <w:jc w:val="left"/>
        <w:rPr>
          <w:rFonts w:hint="eastAsia" w:ascii="CESI仿宋-GB2312" w:hAnsi="CESI仿宋-GB2312" w:eastAsia="CESI仿宋-GB2312" w:cs="CESI仿宋-GB2312"/>
          <w:spacing w:val="0"/>
          <w:kern w:val="0"/>
          <w:sz w:val="24"/>
          <w:szCs w:val="24"/>
          <w:highlight w:val="none"/>
          <w:lang w:val="en-US" w:eastAsia="zh-CN" w:bidi="ar"/>
        </w:rPr>
      </w:pPr>
      <w:r>
        <w:rPr>
          <w:rFonts w:hint="eastAsia" w:ascii="CESI仿宋-GB2312" w:hAnsi="CESI仿宋-GB2312" w:eastAsia="CESI仿宋-GB2312" w:cs="CESI仿宋-GB2312"/>
          <w:spacing w:val="0"/>
          <w:kern w:val="0"/>
          <w:sz w:val="24"/>
          <w:szCs w:val="24"/>
          <w:highlight w:val="none"/>
          <w:lang w:val="en-US" w:eastAsia="zh-CN" w:bidi="ar"/>
        </w:rPr>
        <w:t>2.设备全部到货，完成设备点验及通电测试后，中标供应商向采购人提供合格发票，支付合同款项40%。</w:t>
      </w:r>
    </w:p>
    <w:p>
      <w:pPr>
        <w:widowControl/>
        <w:numPr>
          <w:ilvl w:val="-1"/>
          <w:numId w:val="0"/>
        </w:numPr>
        <w:shd w:val="clear" w:color="auto" w:fill="FFFFFF"/>
        <w:spacing w:line="560" w:lineRule="exact"/>
        <w:ind w:left="239" w:leftChars="114" w:firstLine="0" w:firstLineChars="0"/>
        <w:jc w:val="left"/>
        <w:rPr>
          <w:rFonts w:hint="eastAsia" w:ascii="CESI仿宋-GB2312" w:hAnsi="CESI仿宋-GB2312" w:eastAsia="CESI仿宋-GB2312" w:cs="CESI仿宋-GB2312"/>
          <w:spacing w:val="0"/>
          <w:kern w:val="0"/>
          <w:sz w:val="24"/>
          <w:szCs w:val="24"/>
          <w:highlight w:val="none"/>
          <w:lang w:val="en-US" w:eastAsia="zh-CN" w:bidi="ar"/>
        </w:rPr>
      </w:pPr>
      <w:r>
        <w:rPr>
          <w:rFonts w:hint="eastAsia" w:ascii="CESI仿宋-GB2312" w:hAnsi="CESI仿宋-GB2312" w:eastAsia="CESI仿宋-GB2312" w:cs="CESI仿宋-GB2312"/>
          <w:spacing w:val="0"/>
          <w:kern w:val="0"/>
          <w:sz w:val="24"/>
          <w:szCs w:val="24"/>
          <w:highlight w:val="none"/>
          <w:lang w:val="en-US" w:eastAsia="zh-CN" w:bidi="ar"/>
        </w:rPr>
        <w:t>3.项目通过采购人组织的验收，中标供应商向采购人提供合格发票并开具合同金额10%的履约保函后，支付合同尾款10%。</w:t>
      </w:r>
    </w:p>
    <w:p>
      <w:pPr>
        <w:pStyle w:val="2"/>
        <w:rPr>
          <w:rFonts w:hint="eastAsia" w:ascii="CESI仿宋-GB2312" w:hAnsi="CESI仿宋-GB2312" w:eastAsia="CESI仿宋-GB2312" w:cs="CESI仿宋-GB2312"/>
          <w:b w:val="0"/>
          <w:kern w:val="0"/>
          <w:sz w:val="24"/>
          <w:highlight w:val="none"/>
          <w:lang w:val="en-US" w:eastAsia="zh-CN" w:bidi="ar"/>
        </w:rPr>
      </w:pPr>
      <w:r>
        <w:rPr>
          <w:rFonts w:hint="eastAsia" w:ascii="CESI仿宋-GB2312" w:hAnsi="CESI仿宋-GB2312" w:eastAsia="CESI仿宋-GB2312" w:cs="CESI仿宋-GB2312"/>
          <w:spacing w:val="0"/>
          <w:kern w:val="0"/>
          <w:sz w:val="24"/>
          <w:szCs w:val="24"/>
          <w:highlight w:val="none"/>
          <w:lang w:val="en-US" w:eastAsia="zh-CN" w:bidi="ar"/>
        </w:rPr>
        <w:t>备注：以上为初拟付款方式及条件，实际付款需根据合同约定及实际预算情况确定。</w:t>
      </w:r>
    </w:p>
    <w:p>
      <w:pPr>
        <w:pStyle w:val="4"/>
        <w:numPr>
          <w:ilvl w:val="0"/>
          <w:numId w:val="0"/>
        </w:numPr>
        <w:spacing w:line="560" w:lineRule="exact"/>
        <w:ind w:firstLine="0" w:firstLineChars="0"/>
        <w:rPr>
          <w:rFonts w:hint="eastAsia" w:ascii="黑体" w:eastAsia="黑体" w:hAnsiTheme="minorHAnsi" w:cstheme="minorBidi"/>
          <w:b/>
          <w:bCs w:val="0"/>
          <w:spacing w:val="0"/>
          <w:kern w:val="0"/>
          <w:sz w:val="24"/>
          <w:szCs w:val="24"/>
          <w:lang w:val="en-US" w:eastAsia="zh-CN" w:bidi="ar"/>
        </w:rPr>
      </w:pPr>
      <w:r>
        <w:rPr>
          <w:rFonts w:hint="eastAsia" w:cstheme="minorBidi"/>
          <w:b/>
          <w:bCs w:val="0"/>
          <w:spacing w:val="0"/>
          <w:kern w:val="0"/>
          <w:sz w:val="24"/>
          <w:szCs w:val="24"/>
          <w:lang w:val="en-US" w:eastAsia="zh-CN" w:bidi="ar"/>
        </w:rPr>
        <w:t>四</w:t>
      </w:r>
      <w:r>
        <w:rPr>
          <w:rFonts w:hint="eastAsia" w:ascii="黑体" w:eastAsia="黑体" w:hAnsiTheme="minorHAnsi" w:cstheme="minorBidi"/>
          <w:b/>
          <w:bCs w:val="0"/>
          <w:spacing w:val="0"/>
          <w:kern w:val="0"/>
          <w:sz w:val="24"/>
          <w:szCs w:val="24"/>
          <w:lang w:val="en-US" w:eastAsia="zh-CN" w:bidi="ar"/>
        </w:rPr>
        <w:t>、验收方法及标准：</w:t>
      </w:r>
    </w:p>
    <w:p>
      <w:pPr>
        <w:widowControl/>
        <w:numPr>
          <w:ilvl w:val="-1"/>
          <w:numId w:val="0"/>
        </w:numPr>
        <w:shd w:val="clear" w:color="auto" w:fill="FFFFFF"/>
        <w:spacing w:line="560" w:lineRule="exact"/>
        <w:ind w:left="239" w:leftChars="114" w:firstLine="0" w:firstLineChars="0"/>
        <w:jc w:val="left"/>
        <w:rPr>
          <w:rFonts w:hint="eastAsia" w:ascii="CESI仿宋-GB2312" w:hAnsi="CESI仿宋-GB2312" w:eastAsia="CESI仿宋-GB2312" w:cs="CESI仿宋-GB2312"/>
          <w:b w:val="0"/>
          <w:bCs w:val="0"/>
          <w:spacing w:val="0"/>
          <w:kern w:val="0"/>
          <w:sz w:val="24"/>
          <w:szCs w:val="24"/>
          <w:highlight w:val="none"/>
          <w:lang w:val="en-US" w:eastAsia="zh-CN" w:bidi="ar"/>
        </w:rPr>
      </w:pPr>
      <w:r>
        <w:rPr>
          <w:rFonts w:hint="eastAsia" w:ascii="CESI仿宋-GB2312" w:hAnsi="CESI仿宋-GB2312" w:eastAsia="CESI仿宋-GB2312" w:cs="CESI仿宋-GB2312"/>
          <w:b w:val="0"/>
          <w:bCs w:val="0"/>
          <w:spacing w:val="0"/>
          <w:kern w:val="0"/>
          <w:sz w:val="24"/>
          <w:szCs w:val="24"/>
          <w:highlight w:val="none"/>
          <w:lang w:val="en-US" w:eastAsia="zh-CN" w:bidi="ar"/>
        </w:rPr>
        <w:t>1.如成交供应商提供的货物存在质量不合格或与响应文件不相符合，采购人将拒绝验收并退货处理。</w:t>
      </w:r>
    </w:p>
    <w:p>
      <w:pPr>
        <w:widowControl/>
        <w:numPr>
          <w:ilvl w:val="-1"/>
          <w:numId w:val="0"/>
        </w:numPr>
        <w:shd w:val="clear" w:color="auto" w:fill="FFFFFF"/>
        <w:spacing w:line="560" w:lineRule="exact"/>
        <w:ind w:left="239" w:leftChars="114" w:firstLine="0" w:firstLineChars="0"/>
        <w:jc w:val="left"/>
        <w:rPr>
          <w:rFonts w:hint="eastAsia" w:ascii="CESI仿宋-GB2312" w:hAnsi="CESI仿宋-GB2312" w:eastAsia="CESI仿宋-GB2312" w:cs="CESI仿宋-GB2312"/>
          <w:b w:val="0"/>
          <w:bCs w:val="0"/>
          <w:spacing w:val="0"/>
          <w:kern w:val="0"/>
          <w:sz w:val="24"/>
          <w:szCs w:val="24"/>
          <w:highlight w:val="none"/>
          <w:lang w:val="en-US" w:eastAsia="zh-CN" w:bidi="ar"/>
        </w:rPr>
      </w:pPr>
      <w:r>
        <w:rPr>
          <w:rFonts w:hint="eastAsia" w:ascii="CESI仿宋-GB2312" w:hAnsi="CESI仿宋-GB2312" w:eastAsia="CESI仿宋-GB2312" w:cs="CESI仿宋-GB2312"/>
          <w:b w:val="0"/>
          <w:bCs w:val="0"/>
          <w:spacing w:val="0"/>
          <w:kern w:val="0"/>
          <w:sz w:val="24"/>
          <w:szCs w:val="24"/>
          <w:highlight w:val="none"/>
          <w:lang w:val="en-US" w:eastAsia="zh-CN" w:bidi="ar"/>
        </w:rPr>
        <w:t>2 由采购人组织，供应商配合，根据对本项目采购需求响应情况及国家行业标准进行验收。</w:t>
      </w:r>
    </w:p>
    <w:p>
      <w:pPr>
        <w:pStyle w:val="4"/>
        <w:numPr>
          <w:ilvl w:val="0"/>
          <w:numId w:val="0"/>
        </w:numPr>
        <w:spacing w:line="560" w:lineRule="exact"/>
        <w:ind w:firstLine="0" w:firstLineChars="0"/>
        <w:rPr>
          <w:rFonts w:hint="eastAsia" w:ascii="黑体" w:eastAsia="黑体" w:hAnsiTheme="minorHAnsi" w:cstheme="minorBidi"/>
          <w:b/>
          <w:bCs w:val="0"/>
          <w:spacing w:val="0"/>
          <w:kern w:val="0"/>
          <w:sz w:val="24"/>
          <w:szCs w:val="24"/>
          <w:lang w:val="en-US" w:eastAsia="zh-CN" w:bidi="ar"/>
        </w:rPr>
      </w:pPr>
      <w:r>
        <w:rPr>
          <w:rFonts w:hint="eastAsia" w:cstheme="minorBidi"/>
          <w:b/>
          <w:bCs w:val="0"/>
          <w:spacing w:val="0"/>
          <w:kern w:val="0"/>
          <w:sz w:val="24"/>
          <w:szCs w:val="24"/>
          <w:lang w:val="en-US" w:eastAsia="zh-CN" w:bidi="ar"/>
        </w:rPr>
        <w:t>五</w:t>
      </w:r>
      <w:r>
        <w:rPr>
          <w:rFonts w:hint="eastAsia" w:ascii="黑体" w:eastAsia="黑体" w:hAnsiTheme="minorHAnsi" w:cstheme="minorBidi"/>
          <w:b/>
          <w:bCs w:val="0"/>
          <w:spacing w:val="0"/>
          <w:kern w:val="0"/>
          <w:sz w:val="24"/>
          <w:szCs w:val="24"/>
          <w:lang w:val="en-US" w:eastAsia="zh-CN" w:bidi="ar"/>
        </w:rPr>
        <w:t>、其他：</w:t>
      </w:r>
    </w:p>
    <w:p>
      <w:pPr>
        <w:widowControl/>
        <w:numPr>
          <w:ilvl w:val="-1"/>
          <w:numId w:val="0"/>
        </w:numPr>
        <w:shd w:val="clear" w:color="auto" w:fill="FFFFFF"/>
        <w:spacing w:line="560" w:lineRule="exact"/>
        <w:ind w:left="239" w:leftChars="114" w:firstLine="0" w:firstLineChars="0"/>
        <w:jc w:val="left"/>
        <w:rPr>
          <w:rFonts w:hint="eastAsia" w:ascii="CESI仿宋-GB2312" w:hAnsi="CESI仿宋-GB2312" w:eastAsia="CESI仿宋-GB2312" w:cs="CESI仿宋-GB2312"/>
          <w:spacing w:val="0"/>
          <w:kern w:val="0"/>
          <w:sz w:val="24"/>
          <w:szCs w:val="24"/>
          <w:highlight w:val="none"/>
          <w:lang w:val="en-US" w:eastAsia="zh-CN" w:bidi="ar"/>
        </w:rPr>
      </w:pPr>
      <w:r>
        <w:rPr>
          <w:rFonts w:hint="eastAsia" w:ascii="CESI仿宋-GB2312" w:hAnsi="CESI仿宋-GB2312" w:eastAsia="CESI仿宋-GB2312" w:cs="CESI仿宋-GB2312"/>
          <w:spacing w:val="0"/>
          <w:kern w:val="0"/>
          <w:sz w:val="24"/>
          <w:szCs w:val="24"/>
          <w:highlight w:val="none"/>
          <w:lang w:val="en-US" w:eastAsia="zh-CN" w:bidi="ar"/>
        </w:rPr>
        <w:t>1.项目的实质性要求：按公开征集文件要求实施。</w:t>
      </w:r>
    </w:p>
    <w:p>
      <w:pPr>
        <w:widowControl/>
        <w:numPr>
          <w:ilvl w:val="-1"/>
          <w:numId w:val="0"/>
        </w:numPr>
        <w:shd w:val="clear" w:color="auto" w:fill="FFFFFF"/>
        <w:spacing w:line="560" w:lineRule="exact"/>
        <w:ind w:left="239" w:leftChars="114" w:firstLine="0" w:firstLineChars="0"/>
        <w:jc w:val="left"/>
        <w:rPr>
          <w:rFonts w:hint="eastAsia" w:ascii="CESI仿宋-GB2312" w:hAnsi="CESI仿宋-GB2312" w:eastAsia="CESI仿宋-GB2312" w:cs="CESI仿宋-GB2312"/>
          <w:spacing w:val="0"/>
          <w:kern w:val="0"/>
          <w:sz w:val="24"/>
          <w:szCs w:val="24"/>
          <w:highlight w:val="none"/>
          <w:lang w:val="en-US" w:eastAsia="zh-CN" w:bidi="ar"/>
        </w:rPr>
      </w:pPr>
      <w:r>
        <w:rPr>
          <w:rFonts w:hint="eastAsia" w:ascii="CESI仿宋-GB2312" w:hAnsi="CESI仿宋-GB2312" w:eastAsia="CESI仿宋-GB2312" w:cs="CESI仿宋-GB2312"/>
          <w:spacing w:val="0"/>
          <w:kern w:val="0"/>
          <w:sz w:val="24"/>
          <w:szCs w:val="24"/>
          <w:highlight w:val="none"/>
          <w:lang w:val="en-US" w:eastAsia="zh-CN" w:bidi="ar"/>
        </w:rPr>
        <w:t>2.合同的实质性条款：标的、数量、质量、价款或者报酬、履行期限及地点和方式、验收要求、违约责任、解决争议的方法等内容。</w:t>
      </w:r>
    </w:p>
    <w:p>
      <w:pPr>
        <w:widowControl/>
        <w:numPr>
          <w:ilvl w:val="-1"/>
          <w:numId w:val="0"/>
        </w:numPr>
        <w:shd w:val="clear" w:color="auto" w:fill="FFFFFF"/>
        <w:spacing w:line="560" w:lineRule="exact"/>
        <w:ind w:left="239" w:leftChars="114" w:firstLine="0" w:firstLineChars="0"/>
        <w:jc w:val="left"/>
        <w:rPr>
          <w:rFonts w:hint="eastAsia" w:ascii="CESI仿宋-GB2312" w:hAnsi="CESI仿宋-GB2312" w:eastAsia="CESI仿宋-GB2312" w:cs="CESI仿宋-GB2312"/>
          <w:spacing w:val="0"/>
          <w:kern w:val="0"/>
          <w:sz w:val="24"/>
          <w:szCs w:val="24"/>
          <w:highlight w:val="none"/>
          <w:lang w:val="en-US" w:eastAsia="zh-CN" w:bidi="ar"/>
        </w:rPr>
      </w:pPr>
      <w:r>
        <w:rPr>
          <w:rFonts w:hint="eastAsia" w:ascii="CESI仿宋-GB2312" w:hAnsi="CESI仿宋-GB2312" w:eastAsia="CESI仿宋-GB2312" w:cs="CESI仿宋-GB2312"/>
          <w:spacing w:val="0"/>
          <w:kern w:val="0"/>
          <w:sz w:val="24"/>
          <w:szCs w:val="24"/>
          <w:highlight w:val="none"/>
          <w:lang w:val="en-US" w:eastAsia="zh-CN" w:bidi="ar"/>
        </w:rPr>
        <w:t>3.安全标准：符合国家、地方和行业的相关政策、法规。</w:t>
      </w:r>
    </w:p>
    <w:p>
      <w:pPr>
        <w:widowControl/>
        <w:numPr>
          <w:ilvl w:val="-1"/>
          <w:numId w:val="0"/>
        </w:numPr>
        <w:shd w:val="clear" w:color="auto" w:fill="FFFFFF"/>
        <w:spacing w:line="560" w:lineRule="exact"/>
        <w:ind w:left="239" w:leftChars="114" w:firstLine="0" w:firstLineChars="0"/>
        <w:jc w:val="left"/>
        <w:rPr>
          <w:rFonts w:hint="eastAsia" w:ascii="CESI仿宋-GB2312" w:hAnsi="CESI仿宋-GB2312" w:eastAsia="CESI仿宋-GB2312" w:cs="CESI仿宋-GB2312"/>
          <w:spacing w:val="0"/>
          <w:kern w:val="0"/>
          <w:sz w:val="24"/>
          <w:szCs w:val="24"/>
          <w:highlight w:val="none"/>
          <w:lang w:val="en-US" w:eastAsia="zh-CN" w:bidi="ar"/>
        </w:rPr>
      </w:pPr>
      <w:r>
        <w:rPr>
          <w:rFonts w:hint="eastAsia" w:ascii="CESI仿宋-GB2312" w:hAnsi="CESI仿宋-GB2312" w:eastAsia="CESI仿宋-GB2312" w:cs="CESI仿宋-GB2312"/>
          <w:spacing w:val="0"/>
          <w:kern w:val="0"/>
          <w:sz w:val="24"/>
          <w:szCs w:val="24"/>
          <w:highlight w:val="none"/>
          <w:lang w:val="en-US" w:eastAsia="zh-CN" w:bidi="ar"/>
        </w:rPr>
        <w:t>4.法律法规规定的强制性标准：无。</w:t>
      </w:r>
    </w:p>
    <w:p>
      <w:pPr>
        <w:widowControl/>
        <w:numPr>
          <w:ilvl w:val="-1"/>
          <w:numId w:val="0"/>
        </w:numPr>
        <w:shd w:val="clear" w:color="auto" w:fill="FFFFFF"/>
        <w:spacing w:line="560" w:lineRule="exact"/>
        <w:ind w:left="239" w:leftChars="114" w:firstLine="0" w:firstLineChars="0"/>
        <w:jc w:val="left"/>
        <w:rPr>
          <w:rFonts w:hint="eastAsia" w:ascii="CESI仿宋-GB2312" w:hAnsi="CESI仿宋-GB2312" w:eastAsia="CESI仿宋-GB2312" w:cs="CESI仿宋-GB2312"/>
          <w:spacing w:val="0"/>
          <w:kern w:val="0"/>
          <w:sz w:val="24"/>
          <w:szCs w:val="24"/>
          <w:highlight w:val="none"/>
          <w:lang w:val="en-US" w:eastAsia="zh-CN" w:bidi="ar"/>
        </w:rPr>
      </w:pPr>
      <w:r>
        <w:rPr>
          <w:rFonts w:hint="eastAsia" w:ascii="CESI仿宋-GB2312" w:hAnsi="CESI仿宋-GB2312" w:eastAsia="CESI仿宋-GB2312" w:cs="CESI仿宋-GB2312"/>
          <w:spacing w:val="0"/>
          <w:kern w:val="0"/>
          <w:sz w:val="24"/>
          <w:szCs w:val="24"/>
          <w:highlight w:val="none"/>
          <w:lang w:val="en-US" w:eastAsia="zh-CN" w:bidi="ar"/>
        </w:rPr>
        <w:t>5.本项目最高限价金额为 69.13 万，供应商报价超过最高限价金额的按无效响应处理。</w:t>
      </w:r>
    </w:p>
    <w:p>
      <w:pPr>
        <w:pStyle w:val="4"/>
        <w:numPr>
          <w:ilvl w:val="0"/>
          <w:numId w:val="0"/>
        </w:numPr>
        <w:spacing w:line="560" w:lineRule="exact"/>
        <w:rPr>
          <w:rFonts w:hint="eastAsia" w:ascii="黑体" w:eastAsia="黑体" w:hAnsiTheme="minorHAnsi" w:cstheme="minorBidi"/>
          <w:b/>
          <w:bCs w:val="0"/>
          <w:spacing w:val="0"/>
          <w:kern w:val="0"/>
          <w:sz w:val="24"/>
          <w:szCs w:val="24"/>
          <w:lang w:val="en-US" w:eastAsia="zh-CN" w:bidi="ar"/>
        </w:rPr>
      </w:pPr>
      <w:r>
        <w:rPr>
          <w:rFonts w:hint="eastAsia" w:cstheme="minorBidi"/>
          <w:b/>
          <w:bCs w:val="0"/>
          <w:spacing w:val="0"/>
          <w:kern w:val="0"/>
          <w:sz w:val="24"/>
          <w:szCs w:val="24"/>
          <w:lang w:val="en-US" w:eastAsia="zh-CN" w:bidi="ar"/>
        </w:rPr>
        <w:t>六</w:t>
      </w:r>
      <w:r>
        <w:rPr>
          <w:rFonts w:hint="eastAsia" w:ascii="黑体" w:eastAsia="黑体" w:hAnsiTheme="minorHAnsi" w:cstheme="minorBidi"/>
          <w:b/>
          <w:bCs w:val="0"/>
          <w:spacing w:val="0"/>
          <w:kern w:val="0"/>
          <w:sz w:val="24"/>
          <w:szCs w:val="24"/>
          <w:lang w:val="en-US" w:eastAsia="zh-CN" w:bidi="ar"/>
        </w:rPr>
        <w:t>、售后服务要求</w:t>
      </w:r>
    </w:p>
    <w:p>
      <w:pPr>
        <w:shd w:val="clear" w:color="auto"/>
        <w:spacing w:line="560" w:lineRule="exact"/>
        <w:ind w:left="1679" w:leftChars="114" w:hanging="1440" w:hangingChars="600"/>
        <w:rPr>
          <w:rFonts w:hint="eastAsia" w:ascii="CESI仿宋-GB2312" w:hAnsi="CESI仿宋-GB2312" w:eastAsia="CESI仿宋-GB2312" w:cs="CESI仿宋-GB2312"/>
          <w:b w:val="0"/>
          <w:bCs w:val="0"/>
          <w:spacing w:val="0"/>
          <w:kern w:val="0"/>
          <w:sz w:val="24"/>
          <w:szCs w:val="24"/>
          <w:highlight w:val="none"/>
          <w:lang w:val="en-US" w:eastAsia="zh-CN" w:bidi="ar"/>
        </w:rPr>
      </w:pPr>
      <w:r>
        <w:rPr>
          <w:rFonts w:hint="eastAsia" w:ascii="CESI仿宋-GB2312" w:hAnsi="CESI仿宋-GB2312" w:eastAsia="CESI仿宋-GB2312" w:cs="CESI仿宋-GB2312"/>
          <w:b w:val="0"/>
          <w:bCs w:val="0"/>
          <w:spacing w:val="0"/>
          <w:kern w:val="0"/>
          <w:sz w:val="24"/>
          <w:szCs w:val="24"/>
          <w:highlight w:val="none"/>
          <w:lang w:val="en-US" w:eastAsia="zh-CN" w:bidi="ar"/>
        </w:rPr>
        <w:t>1.硬件设备提供至少2年产品原厂售后，不限次数上门检测和维修服务；</w:t>
      </w:r>
    </w:p>
    <w:p>
      <w:pPr>
        <w:shd w:val="clear" w:color="auto"/>
        <w:spacing w:line="560" w:lineRule="exact"/>
        <w:ind w:left="1679" w:leftChars="114" w:hanging="1440" w:hangingChars="600"/>
        <w:rPr>
          <w:rFonts w:hint="eastAsia" w:ascii="CESI仿宋-GB2312" w:hAnsi="CESI仿宋-GB2312" w:eastAsia="CESI仿宋-GB2312" w:cs="CESI仿宋-GB2312"/>
          <w:b w:val="0"/>
          <w:bCs w:val="0"/>
          <w:spacing w:val="0"/>
          <w:kern w:val="0"/>
          <w:sz w:val="24"/>
          <w:szCs w:val="24"/>
          <w:highlight w:val="none"/>
          <w:lang w:val="en-US" w:eastAsia="zh-CN" w:bidi="ar"/>
        </w:rPr>
      </w:pPr>
      <w:r>
        <w:rPr>
          <w:rFonts w:hint="eastAsia" w:ascii="CESI仿宋-GB2312" w:hAnsi="CESI仿宋-GB2312" w:eastAsia="CESI仿宋-GB2312" w:cs="CESI仿宋-GB2312"/>
          <w:b w:val="0"/>
          <w:bCs w:val="0"/>
          <w:spacing w:val="0"/>
          <w:kern w:val="0"/>
          <w:sz w:val="24"/>
          <w:szCs w:val="24"/>
          <w:highlight w:val="none"/>
          <w:lang w:val="en-US" w:eastAsia="zh-CN" w:bidi="ar"/>
        </w:rPr>
        <w:t>2.所有软件提供2年免费更新系统服务；</w:t>
      </w:r>
    </w:p>
    <w:p>
      <w:pPr>
        <w:shd w:val="clear" w:color="auto"/>
        <w:spacing w:line="560" w:lineRule="exact"/>
        <w:ind w:left="1679" w:leftChars="114" w:hanging="1440" w:hangingChars="600"/>
        <w:rPr>
          <w:rFonts w:hint="eastAsia" w:ascii="CESI仿宋-GB2312" w:hAnsi="CESI仿宋-GB2312" w:eastAsia="CESI仿宋-GB2312" w:cs="CESI仿宋-GB2312"/>
          <w:b w:val="0"/>
          <w:bCs w:val="0"/>
          <w:spacing w:val="0"/>
          <w:kern w:val="0"/>
          <w:sz w:val="24"/>
          <w:szCs w:val="24"/>
          <w:highlight w:val="none"/>
          <w:lang w:val="en-US" w:eastAsia="zh-CN" w:bidi="ar"/>
        </w:rPr>
      </w:pPr>
      <w:r>
        <w:rPr>
          <w:rFonts w:hint="eastAsia" w:ascii="CESI仿宋-GB2312" w:hAnsi="CESI仿宋-GB2312" w:eastAsia="CESI仿宋-GB2312" w:cs="CESI仿宋-GB2312"/>
          <w:b w:val="0"/>
          <w:bCs w:val="0"/>
          <w:spacing w:val="0"/>
          <w:kern w:val="0"/>
          <w:sz w:val="24"/>
          <w:szCs w:val="24"/>
          <w:highlight w:val="none"/>
          <w:lang w:val="en-US" w:eastAsia="zh-CN" w:bidi="ar"/>
        </w:rPr>
        <w:t>3.所提供的软硬件设备符合国产化需求；</w:t>
      </w:r>
    </w:p>
    <w:p>
      <w:pPr>
        <w:shd w:val="clear" w:color="auto"/>
        <w:spacing w:line="560" w:lineRule="exact"/>
        <w:ind w:left="1679" w:leftChars="114" w:hanging="1440" w:hangingChars="600"/>
        <w:rPr>
          <w:rFonts w:hint="eastAsia" w:ascii="CESI仿宋-GB2312" w:hAnsi="CESI仿宋-GB2312" w:eastAsia="CESI仿宋-GB2312" w:cs="CESI仿宋-GB2312"/>
          <w:b w:val="0"/>
          <w:bCs w:val="0"/>
          <w:spacing w:val="0"/>
          <w:kern w:val="0"/>
          <w:sz w:val="24"/>
          <w:szCs w:val="24"/>
          <w:highlight w:val="none"/>
          <w:lang w:val="en-US" w:eastAsia="zh-CN" w:bidi="ar"/>
        </w:rPr>
      </w:pPr>
      <w:r>
        <w:rPr>
          <w:rFonts w:hint="eastAsia" w:ascii="CESI仿宋-GB2312" w:hAnsi="CESI仿宋-GB2312" w:eastAsia="CESI仿宋-GB2312" w:cs="CESI仿宋-GB2312"/>
          <w:b w:val="0"/>
          <w:bCs w:val="0"/>
          <w:spacing w:val="0"/>
          <w:kern w:val="0"/>
          <w:sz w:val="24"/>
          <w:szCs w:val="24"/>
          <w:highlight w:val="none"/>
          <w:lang w:val="en-US" w:eastAsia="zh-CN" w:bidi="ar"/>
        </w:rPr>
        <w:t>4.设备出现软硬件故障接到保修后，须24小时内上门检修。</w:t>
      </w:r>
    </w:p>
    <w:p>
      <w:pPr>
        <w:pStyle w:val="4"/>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560" w:lineRule="exact"/>
        <w:ind w:left="0" w:right="0" w:firstLine="0" w:firstLineChars="0"/>
        <w:jc w:val="left"/>
        <w:textAlignment w:val="auto"/>
        <w:rPr>
          <w:rFonts w:hint="eastAsia" w:ascii="黑体" w:eastAsia="黑体" w:hAnsiTheme="minorHAnsi" w:cstheme="minorBidi"/>
          <w:spacing w:val="0"/>
          <w:kern w:val="0"/>
          <w:sz w:val="24"/>
          <w:szCs w:val="24"/>
          <w:lang w:val="en-US" w:eastAsia="zh-CN" w:bidi="ar"/>
        </w:rPr>
      </w:pPr>
      <w:r>
        <w:rPr>
          <w:rFonts w:hint="eastAsia" w:cstheme="minorBidi"/>
          <w:spacing w:val="0"/>
          <w:kern w:val="0"/>
          <w:sz w:val="24"/>
          <w:szCs w:val="24"/>
          <w:lang w:val="en-US" w:eastAsia="zh-CN" w:bidi="ar"/>
        </w:rPr>
        <w:t>七</w:t>
      </w:r>
      <w:r>
        <w:rPr>
          <w:rFonts w:hint="eastAsia" w:ascii="黑体" w:eastAsia="黑体" w:hAnsiTheme="minorHAnsi" w:cstheme="minorBidi"/>
          <w:spacing w:val="0"/>
          <w:kern w:val="0"/>
          <w:sz w:val="24"/>
          <w:szCs w:val="24"/>
          <w:lang w:val="en-US" w:eastAsia="zh-CN" w:bidi="ar"/>
        </w:rPr>
        <w:t>、报价文件组成</w:t>
      </w:r>
    </w:p>
    <w:p>
      <w:pPr>
        <w:widowControl/>
        <w:numPr>
          <w:ilvl w:val="0"/>
          <w:numId w:val="0"/>
        </w:numPr>
        <w:shd w:val="clear" w:color="auto" w:fill="FFFFFF"/>
        <w:spacing w:line="560" w:lineRule="exact"/>
        <w:ind w:left="239" w:leftChars="114" w:firstLine="0" w:firstLineChars="0"/>
        <w:jc w:val="left"/>
        <w:rPr>
          <w:rFonts w:hint="eastAsia" w:ascii="CESI仿宋-GB2312" w:hAnsi="CESI仿宋-GB2312" w:eastAsia="CESI仿宋-GB2312" w:cs="CESI仿宋-GB2312"/>
          <w:b w:val="0"/>
          <w:bCs w:val="0"/>
          <w:spacing w:val="0"/>
          <w:kern w:val="0"/>
          <w:sz w:val="24"/>
          <w:szCs w:val="24"/>
          <w:highlight w:val="none"/>
          <w:lang w:val="en-US" w:eastAsia="zh-CN" w:bidi="ar"/>
        </w:rPr>
      </w:pPr>
      <w:r>
        <w:rPr>
          <w:rFonts w:hint="eastAsia" w:ascii="CESI仿宋-GB2312" w:hAnsi="CESI仿宋-GB2312" w:eastAsia="CESI仿宋-GB2312" w:cs="CESI仿宋-GB2312"/>
          <w:b w:val="0"/>
          <w:bCs w:val="0"/>
          <w:spacing w:val="0"/>
          <w:kern w:val="0"/>
          <w:sz w:val="24"/>
          <w:szCs w:val="24"/>
          <w:highlight w:val="none"/>
          <w:lang w:val="en-US" w:eastAsia="zh-CN" w:bidi="ar"/>
        </w:rPr>
        <w:t>1.需提供营业执照副本复印件、税务登记证复印件、组织机构代码证复印件或者具有三证合一的工商营业执照的复印件（加盖公章、原件备查）；</w:t>
      </w:r>
    </w:p>
    <w:p>
      <w:pPr>
        <w:widowControl/>
        <w:numPr>
          <w:ilvl w:val="0"/>
          <w:numId w:val="0"/>
        </w:numPr>
        <w:shd w:val="clear" w:color="auto" w:fill="FFFFFF"/>
        <w:spacing w:line="560" w:lineRule="exact"/>
        <w:ind w:left="239" w:leftChars="114" w:firstLine="0" w:firstLineChars="0"/>
        <w:jc w:val="left"/>
        <w:rPr>
          <w:rFonts w:hint="eastAsia" w:ascii="CESI仿宋-GB2312" w:hAnsi="CESI仿宋-GB2312" w:eastAsia="CESI仿宋-GB2312" w:cs="CESI仿宋-GB2312"/>
          <w:kern w:val="0"/>
          <w:sz w:val="24"/>
          <w:highlight w:val="none"/>
          <w:lang w:bidi="ar"/>
        </w:rPr>
      </w:pPr>
      <w:r>
        <w:rPr>
          <w:rFonts w:hint="eastAsia" w:ascii="CESI仿宋-GB2312" w:hAnsi="CESI仿宋-GB2312" w:eastAsia="CESI仿宋-GB2312" w:cs="CESI仿宋-GB2312"/>
          <w:b w:val="0"/>
          <w:spacing w:val="0"/>
          <w:kern w:val="0"/>
          <w:sz w:val="24"/>
          <w:szCs w:val="24"/>
          <w:highlight w:val="none"/>
          <w:lang w:val="en-US" w:eastAsia="zh-CN" w:bidi="ar"/>
        </w:rPr>
        <w:t>2.承诺书,承诺具备完成&lt;&lt;产品及实施服务要求&gt;&gt;的技术能力和人员需求,并同意按售后服务要求提供运维服务；</w:t>
      </w:r>
    </w:p>
    <w:p>
      <w:pPr>
        <w:widowControl/>
        <w:numPr>
          <w:ilvl w:val="0"/>
          <w:numId w:val="0"/>
        </w:numPr>
        <w:shd w:val="clear" w:color="auto" w:fill="FFFFFF"/>
        <w:spacing w:line="560" w:lineRule="exact"/>
        <w:ind w:left="239" w:leftChars="114" w:firstLine="0" w:firstLineChars="0"/>
        <w:jc w:val="left"/>
        <w:rPr>
          <w:rFonts w:hint="eastAsia" w:ascii="CESI仿宋-GB2312" w:hAnsi="CESI仿宋-GB2312" w:eastAsia="CESI仿宋-GB2312" w:cs="CESI仿宋-GB2312"/>
          <w:spacing w:val="0"/>
          <w:kern w:val="0"/>
          <w:sz w:val="24"/>
          <w:szCs w:val="24"/>
          <w:highlight w:val="none"/>
          <w:lang w:val="en-US" w:eastAsia="zh-CN" w:bidi="ar"/>
        </w:rPr>
      </w:pPr>
      <w:r>
        <w:rPr>
          <w:rFonts w:hint="eastAsia" w:ascii="CESI仿宋-GB2312" w:hAnsi="CESI仿宋-GB2312" w:eastAsia="CESI仿宋-GB2312" w:cs="CESI仿宋-GB2312"/>
          <w:b w:val="0"/>
          <w:spacing w:val="0"/>
          <w:kern w:val="0"/>
          <w:sz w:val="24"/>
          <w:szCs w:val="24"/>
          <w:highlight w:val="none"/>
          <w:lang w:val="en-US" w:eastAsia="zh-CN" w:bidi="ar"/>
        </w:rPr>
        <w:t>3.投标人在国家企业信用信息公示系统中未被列入严重违法失信企业名单;在”信用中国”网站中未被列入失信被执行人名单；</w:t>
      </w:r>
    </w:p>
    <w:p>
      <w:pPr>
        <w:widowControl/>
        <w:numPr>
          <w:ilvl w:val="0"/>
          <w:numId w:val="0"/>
        </w:numPr>
        <w:shd w:val="clear" w:color="auto" w:fill="FFFFFF"/>
        <w:spacing w:line="560" w:lineRule="exact"/>
        <w:ind w:left="239" w:leftChars="114" w:firstLine="0" w:firstLineChars="0"/>
        <w:jc w:val="left"/>
        <w:rPr>
          <w:rFonts w:hint="eastAsia" w:ascii="CESI仿宋-GB2312" w:hAnsi="CESI仿宋-GB2312" w:eastAsia="CESI仿宋-GB2312" w:cs="CESI仿宋-GB2312"/>
          <w:b w:val="0"/>
          <w:spacing w:val="0"/>
          <w:kern w:val="0"/>
          <w:sz w:val="24"/>
          <w:szCs w:val="24"/>
          <w:highlight w:val="none"/>
          <w:lang w:val="en-US" w:eastAsia="zh-CN" w:bidi="ar"/>
        </w:rPr>
      </w:pPr>
      <w:r>
        <w:rPr>
          <w:rFonts w:hint="eastAsia" w:ascii="CESI仿宋-GB2312" w:hAnsi="CESI仿宋-GB2312" w:eastAsia="CESI仿宋-GB2312" w:cs="CESI仿宋-GB2312"/>
          <w:b w:val="0"/>
          <w:bCs w:val="0"/>
          <w:spacing w:val="0"/>
          <w:kern w:val="0"/>
          <w:sz w:val="24"/>
          <w:szCs w:val="24"/>
          <w:highlight w:val="none"/>
          <w:lang w:val="en-US" w:eastAsia="zh-CN" w:bidi="ar"/>
        </w:rPr>
        <w:t>4.</w:t>
      </w:r>
      <w:r>
        <w:rPr>
          <w:rFonts w:hint="eastAsia" w:ascii="CESI仿宋-GB2312" w:hAnsi="CESI仿宋-GB2312" w:eastAsia="CESI仿宋-GB2312" w:cs="CESI仿宋-GB2312"/>
          <w:b w:val="0"/>
          <w:spacing w:val="0"/>
          <w:kern w:val="0"/>
          <w:sz w:val="24"/>
          <w:szCs w:val="24"/>
          <w:highlight w:val="none"/>
          <w:lang w:val="en-US" w:eastAsia="zh-CN" w:bidi="ar"/>
        </w:rPr>
        <w:t>报价表（参考附件1）；</w:t>
      </w:r>
    </w:p>
    <w:p>
      <w:pPr>
        <w:widowControl/>
        <w:numPr>
          <w:ilvl w:val="0"/>
          <w:numId w:val="0"/>
        </w:numPr>
        <w:shd w:val="clear" w:color="auto" w:fill="FFFFFF"/>
        <w:spacing w:line="560" w:lineRule="exact"/>
        <w:ind w:left="239" w:leftChars="114" w:firstLine="0" w:firstLineChars="0"/>
        <w:jc w:val="left"/>
        <w:rPr>
          <w:rFonts w:hint="eastAsia" w:ascii="CESI仿宋-GB2312" w:hAnsi="CESI仿宋-GB2312" w:eastAsia="CESI仿宋-GB2312" w:cs="CESI仿宋-GB2312"/>
          <w:b w:val="0"/>
          <w:spacing w:val="0"/>
          <w:kern w:val="0"/>
          <w:sz w:val="24"/>
          <w:szCs w:val="24"/>
          <w:highlight w:val="none"/>
          <w:lang w:val="en-US" w:eastAsia="zh-CN" w:bidi="ar"/>
        </w:rPr>
      </w:pPr>
      <w:r>
        <w:rPr>
          <w:rFonts w:hint="eastAsia" w:ascii="CESI仿宋-GB2312" w:hAnsi="CESI仿宋-GB2312" w:eastAsia="CESI仿宋-GB2312" w:cs="CESI仿宋-GB2312"/>
          <w:b w:val="0"/>
          <w:bCs w:val="0"/>
          <w:spacing w:val="0"/>
          <w:kern w:val="0"/>
          <w:sz w:val="24"/>
          <w:szCs w:val="24"/>
          <w:highlight w:val="none"/>
          <w:lang w:val="en-US" w:eastAsia="zh-CN" w:bidi="ar"/>
        </w:rPr>
        <w:t>5.</w:t>
      </w:r>
      <w:r>
        <w:rPr>
          <w:rFonts w:hint="eastAsia" w:ascii="CESI仿宋-GB2312" w:hAnsi="CESI仿宋-GB2312" w:eastAsia="CESI仿宋-GB2312" w:cs="CESI仿宋-GB2312"/>
          <w:b w:val="0"/>
          <w:spacing w:val="0"/>
          <w:kern w:val="0"/>
          <w:sz w:val="24"/>
          <w:szCs w:val="24"/>
          <w:highlight w:val="none"/>
          <w:lang w:val="en-US" w:eastAsia="zh-CN" w:bidi="ar"/>
        </w:rPr>
        <w:t>其他（报价人认为必要提供的材料）。</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pacing w:before="0" w:beforeAutospacing="0" w:after="0" w:afterAutospacing="0" w:line="560" w:lineRule="exact"/>
        <w:ind w:left="239" w:leftChars="114" w:right="0" w:firstLine="0" w:firstLineChars="0"/>
        <w:jc w:val="left"/>
        <w:textAlignment w:val="auto"/>
        <w:rPr>
          <w:rFonts w:hint="eastAsia" w:ascii="CESI仿宋-GB2312" w:hAnsi="CESI仿宋-GB2312" w:eastAsia="CESI仿宋-GB2312" w:cs="CESI仿宋-GB2312"/>
          <w:spacing w:val="0"/>
          <w:kern w:val="0"/>
          <w:sz w:val="24"/>
          <w:szCs w:val="24"/>
          <w:highlight w:val="none"/>
          <w:lang w:val="en-US" w:eastAsia="zh-CN" w:bidi="ar"/>
        </w:rPr>
      </w:pPr>
      <w:r>
        <w:rPr>
          <w:rFonts w:hint="eastAsia" w:ascii="CESI仿宋-GB2312" w:hAnsi="CESI仿宋-GB2312" w:eastAsia="CESI仿宋-GB2312" w:cs="CESI仿宋-GB2312"/>
          <w:spacing w:val="0"/>
          <w:kern w:val="0"/>
          <w:sz w:val="24"/>
          <w:szCs w:val="24"/>
          <w:highlight w:val="none"/>
          <w:lang w:val="en-US" w:eastAsia="zh-CN" w:bidi="ar"/>
        </w:rPr>
        <w:t>备注：报价文件应标明项目名称、报价人名称等内容。将报价文件装入一个文件袋内加以密封并在每一封贴处加盖公章。</w:t>
      </w:r>
    </w:p>
    <w:p>
      <w:pPr>
        <w:pStyle w:val="4"/>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560" w:lineRule="exact"/>
        <w:ind w:left="0" w:right="0" w:firstLine="0" w:firstLineChars="0"/>
        <w:jc w:val="left"/>
        <w:textAlignment w:val="auto"/>
        <w:rPr>
          <w:rFonts w:hint="eastAsia"/>
          <w:sz w:val="24"/>
          <w:szCs w:val="24"/>
          <w:lang w:val="en-US" w:eastAsia="zh-CN" w:bidi="ar"/>
        </w:rPr>
      </w:pPr>
      <w:r>
        <w:rPr>
          <w:rFonts w:hint="eastAsia"/>
          <w:sz w:val="24"/>
          <w:szCs w:val="24"/>
          <w:lang w:val="en-US" w:eastAsia="zh-CN" w:bidi="ar"/>
        </w:rPr>
        <w:t>八、报价时间、地点</w:t>
      </w:r>
    </w:p>
    <w:p>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560" w:lineRule="exact"/>
        <w:ind w:left="1679" w:leftChars="114" w:right="0" w:hanging="1440" w:hangingChars="600"/>
        <w:jc w:val="left"/>
        <w:textAlignment w:val="auto"/>
        <w:rPr>
          <w:rFonts w:hint="eastAsia" w:ascii="CESI仿宋-GB2312" w:hAnsi="CESI仿宋-GB2312" w:eastAsia="CESI仿宋-GB2312" w:cs="CESI仿宋-GB2312"/>
          <w:spacing w:val="0"/>
          <w:kern w:val="0"/>
          <w:sz w:val="24"/>
          <w:szCs w:val="24"/>
          <w:highlight w:val="none"/>
          <w:lang w:val="en-US" w:eastAsia="zh-CN" w:bidi="ar"/>
        </w:rPr>
      </w:pPr>
      <w:r>
        <w:rPr>
          <w:rFonts w:hint="eastAsia" w:ascii="CESI仿宋-GB2312" w:hAnsi="CESI仿宋-GB2312" w:eastAsia="CESI仿宋-GB2312" w:cs="CESI仿宋-GB2312"/>
          <w:spacing w:val="0"/>
          <w:kern w:val="0"/>
          <w:sz w:val="24"/>
          <w:szCs w:val="24"/>
          <w:highlight w:val="none"/>
          <w:lang w:val="en-US" w:eastAsia="zh-CN" w:bidi="ar"/>
        </w:rPr>
        <w:t>1.报送时间：2024年12月11日9:30前密封报送，逾期视为主动放弃；</w:t>
      </w:r>
    </w:p>
    <w:p>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560" w:lineRule="exact"/>
        <w:ind w:left="1679" w:leftChars="114" w:right="0" w:hanging="1440" w:hangingChars="600"/>
        <w:jc w:val="left"/>
        <w:textAlignment w:val="auto"/>
        <w:rPr>
          <w:rFonts w:hint="eastAsia" w:ascii="CESI仿宋-GB2312" w:hAnsi="CESI仿宋-GB2312" w:eastAsia="CESI仿宋-GB2312" w:cs="CESI仿宋-GB2312"/>
          <w:spacing w:val="0"/>
          <w:kern w:val="0"/>
          <w:sz w:val="24"/>
          <w:szCs w:val="24"/>
          <w:highlight w:val="none"/>
          <w:lang w:val="en-US" w:eastAsia="zh-CN"/>
        </w:rPr>
      </w:pPr>
      <w:r>
        <w:rPr>
          <w:rFonts w:hint="eastAsia" w:ascii="CESI仿宋-GB2312" w:hAnsi="CESI仿宋-GB2312" w:eastAsia="CESI仿宋-GB2312" w:cs="CESI仿宋-GB2312"/>
          <w:spacing w:val="0"/>
          <w:kern w:val="0"/>
          <w:sz w:val="24"/>
          <w:szCs w:val="24"/>
          <w:highlight w:val="none"/>
          <w:lang w:val="en-US" w:eastAsia="zh-CN" w:bidi="ar"/>
        </w:rPr>
        <w:t>2.报送地点：</w:t>
      </w:r>
      <w:r>
        <w:rPr>
          <w:rFonts w:hint="eastAsia" w:ascii="CESI仿宋-GB2312" w:hAnsi="CESI仿宋-GB2312" w:eastAsia="CESI仿宋-GB2312" w:cs="CESI仿宋-GB2312"/>
          <w:spacing w:val="0"/>
          <w:kern w:val="0"/>
          <w:sz w:val="24"/>
          <w:szCs w:val="24"/>
          <w:highlight w:val="none"/>
          <w:lang w:val="en-US" w:eastAsia="zh-CN"/>
        </w:rPr>
        <w:t>海口市美兰区白驹大道106号312房；</w:t>
      </w:r>
    </w:p>
    <w:p>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560" w:lineRule="exact"/>
        <w:ind w:left="1679" w:leftChars="114" w:right="0" w:hanging="1440" w:hangingChars="600"/>
        <w:jc w:val="left"/>
        <w:textAlignment w:val="auto"/>
        <w:rPr>
          <w:rFonts w:hint="eastAsia" w:ascii="CESI仿宋-GB2312" w:hAnsi="CESI仿宋-GB2312" w:eastAsia="CESI仿宋-GB2312" w:cs="CESI仿宋-GB2312"/>
          <w:spacing w:val="0"/>
          <w:kern w:val="0"/>
          <w:sz w:val="24"/>
          <w:szCs w:val="24"/>
          <w:highlight w:val="none"/>
          <w:lang w:val="en-US" w:eastAsia="zh-CN" w:bidi="ar"/>
        </w:rPr>
      </w:pPr>
      <w:r>
        <w:rPr>
          <w:rFonts w:hint="eastAsia" w:ascii="CESI仿宋-GB2312" w:hAnsi="CESI仿宋-GB2312" w:eastAsia="CESI仿宋-GB2312" w:cs="CESI仿宋-GB2312"/>
          <w:spacing w:val="0"/>
          <w:kern w:val="0"/>
          <w:sz w:val="24"/>
          <w:szCs w:val="24"/>
          <w:highlight w:val="none"/>
          <w:lang w:val="en-US" w:eastAsia="zh-CN" w:bidi="ar"/>
        </w:rPr>
        <w:t>3.联系人：江桂坤   联系方式：18689766996。</w:t>
      </w:r>
    </w:p>
    <w:p>
      <w:pPr>
        <w:pStyle w:val="4"/>
        <w:numPr>
          <w:ilvl w:val="0"/>
          <w:numId w:val="0"/>
        </w:numPr>
        <w:spacing w:line="560" w:lineRule="exact"/>
        <w:rPr>
          <w:rFonts w:hint="eastAsia"/>
          <w:sz w:val="24"/>
          <w:szCs w:val="24"/>
          <w:lang w:val="en-US" w:eastAsia="zh-CN" w:bidi="ar"/>
        </w:rPr>
      </w:pPr>
      <w:r>
        <w:rPr>
          <w:rFonts w:hint="eastAsia"/>
          <w:sz w:val="24"/>
          <w:szCs w:val="24"/>
          <w:lang w:val="en-US" w:eastAsia="zh-CN" w:bidi="ar"/>
        </w:rPr>
        <w:t>九、征集组织形式及评标标准</w:t>
      </w:r>
    </w:p>
    <w:p>
      <w:pPr>
        <w:widowControl/>
        <w:numPr>
          <w:ilvl w:val="0"/>
          <w:numId w:val="0"/>
        </w:numPr>
        <w:shd w:val="clear" w:color="auto" w:fill="FFFFFF"/>
        <w:spacing w:line="560" w:lineRule="exact"/>
        <w:ind w:left="239" w:leftChars="114" w:firstLine="0" w:firstLineChars="0"/>
        <w:jc w:val="left"/>
        <w:rPr>
          <w:rFonts w:hint="eastAsia" w:ascii="CESI仿宋-GB2312" w:hAnsi="CESI仿宋-GB2312" w:eastAsia="CESI仿宋-GB2312" w:cs="CESI仿宋-GB2312"/>
          <w:spacing w:val="0"/>
          <w:kern w:val="0"/>
          <w:sz w:val="24"/>
          <w:szCs w:val="24"/>
          <w:highlight w:val="none"/>
          <w:lang w:val="en-US" w:eastAsia="zh-CN" w:bidi="ar"/>
        </w:rPr>
      </w:pPr>
      <w:r>
        <w:rPr>
          <w:rFonts w:hint="eastAsia" w:ascii="CESI仿宋-GB2312" w:hAnsi="CESI仿宋-GB2312" w:eastAsia="CESI仿宋-GB2312" w:cs="CESI仿宋-GB2312"/>
          <w:spacing w:val="0"/>
          <w:kern w:val="0"/>
          <w:sz w:val="24"/>
          <w:szCs w:val="24"/>
          <w:highlight w:val="none"/>
          <w:lang w:val="en-US" w:eastAsia="zh-CN" w:bidi="ar"/>
        </w:rPr>
        <w:t>1.招标方式：本次招标通过海南省生态环境厅门户网站（网址：https://hnsthb.hainan.gov.cn/）公开招标信息，面向社会公开征集，参照询价的方式开展招标。</w:t>
      </w:r>
    </w:p>
    <w:p>
      <w:pPr>
        <w:widowControl/>
        <w:numPr>
          <w:ilvl w:val="0"/>
          <w:numId w:val="0"/>
        </w:numPr>
        <w:shd w:val="clear" w:color="auto" w:fill="FFFFFF"/>
        <w:spacing w:line="560" w:lineRule="exact"/>
        <w:ind w:left="239" w:leftChars="114" w:firstLine="0" w:firstLineChars="0"/>
        <w:jc w:val="left"/>
        <w:rPr>
          <w:rFonts w:hint="eastAsia" w:ascii="CESI仿宋-GB2312" w:hAnsi="CESI仿宋-GB2312" w:eastAsia="CESI仿宋-GB2312" w:cs="CESI仿宋-GB2312"/>
          <w:spacing w:val="0"/>
          <w:kern w:val="0"/>
          <w:sz w:val="24"/>
          <w:szCs w:val="24"/>
          <w:highlight w:val="none"/>
          <w:lang w:val="en-US" w:eastAsia="zh-CN" w:bidi="ar"/>
        </w:rPr>
      </w:pPr>
      <w:r>
        <w:rPr>
          <w:rFonts w:hint="eastAsia" w:ascii="CESI仿宋-GB2312" w:hAnsi="CESI仿宋-GB2312" w:eastAsia="CESI仿宋-GB2312" w:cs="CESI仿宋-GB2312"/>
          <w:spacing w:val="0"/>
          <w:kern w:val="0"/>
          <w:sz w:val="24"/>
          <w:szCs w:val="24"/>
          <w:highlight w:val="none"/>
          <w:lang w:val="en-US" w:eastAsia="zh-CN" w:bidi="ar"/>
        </w:rPr>
        <w:t>2.组织招标及评标标准：由海南省环境科学研究院成立的招标小组，进行评标。本次询价采用一次报价，即递交的报价文件为最终报价。在满足资质条件及响应服务要求的前提下，最低价中标。</w:t>
      </w:r>
    </w:p>
    <w:p>
      <w:pPr>
        <w:pStyle w:val="4"/>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eastAsia" w:ascii="黑体" w:eastAsia="黑体" w:hAnsiTheme="minorHAnsi" w:cstheme="minorBidi"/>
          <w:spacing w:val="0"/>
          <w:kern w:val="0"/>
          <w:sz w:val="24"/>
          <w:szCs w:val="24"/>
          <w:lang w:val="en-US" w:eastAsia="zh-CN" w:bidi="ar"/>
        </w:rPr>
      </w:pPr>
      <w:r>
        <w:rPr>
          <w:rFonts w:hint="eastAsia" w:cstheme="minorBidi"/>
          <w:spacing w:val="0"/>
          <w:kern w:val="0"/>
          <w:sz w:val="24"/>
          <w:szCs w:val="24"/>
          <w:lang w:val="en-US" w:eastAsia="zh-CN" w:bidi="ar"/>
        </w:rPr>
        <w:t>十、</w:t>
      </w:r>
      <w:r>
        <w:rPr>
          <w:rFonts w:hint="eastAsia" w:ascii="黑体" w:eastAsia="黑体" w:hAnsiTheme="minorHAnsi" w:cstheme="minorBidi"/>
          <w:spacing w:val="0"/>
          <w:kern w:val="0"/>
          <w:sz w:val="24"/>
          <w:szCs w:val="24"/>
          <w:lang w:val="en-US" w:eastAsia="zh-CN" w:bidi="ar"/>
        </w:rPr>
        <w:t>附件</w:t>
      </w:r>
    </w:p>
    <w:p>
      <w:pPr>
        <w:keepNext w:val="0"/>
        <w:keepLines w:val="0"/>
        <w:pageBreakBefore w:val="0"/>
        <w:widowControl/>
        <w:numPr>
          <w:ilvl w:val="-1"/>
          <w:numId w:val="0"/>
        </w:numPr>
        <w:suppressLineNumbers w:val="0"/>
        <w:shd w:val="clear" w:color="auto" w:fill="FFFFFF"/>
        <w:kinsoku/>
        <w:wordWrap/>
        <w:overflowPunct/>
        <w:topLinePunct w:val="0"/>
        <w:autoSpaceDE/>
        <w:autoSpaceDN/>
        <w:bidi w:val="0"/>
        <w:adjustRightInd/>
        <w:spacing w:before="0" w:beforeAutospacing="0" w:after="0" w:afterAutospacing="0" w:line="560" w:lineRule="exact"/>
        <w:ind w:left="1679" w:leftChars="114" w:right="0" w:hanging="1440" w:hangingChars="600"/>
        <w:jc w:val="left"/>
        <w:textAlignment w:val="auto"/>
        <w:rPr>
          <w:rFonts w:hint="eastAsia" w:ascii="CESI仿宋-GB2312" w:hAnsi="CESI仿宋-GB2312" w:eastAsia="CESI仿宋-GB2312" w:cs="CESI仿宋-GB2312"/>
          <w:spacing w:val="0"/>
          <w:kern w:val="0"/>
          <w:sz w:val="24"/>
          <w:szCs w:val="24"/>
          <w:highlight w:val="none"/>
          <w:lang w:val="en-US" w:eastAsia="zh-CN" w:bidi="ar"/>
        </w:rPr>
      </w:pPr>
      <w:r>
        <w:rPr>
          <w:rFonts w:hint="eastAsia" w:ascii="CESI仿宋-GB2312" w:hAnsi="CESI仿宋-GB2312" w:eastAsia="CESI仿宋-GB2312" w:cs="CESI仿宋-GB2312"/>
          <w:spacing w:val="0"/>
          <w:kern w:val="0"/>
          <w:sz w:val="24"/>
          <w:szCs w:val="24"/>
          <w:highlight w:val="none"/>
          <w:lang w:val="en-US" w:eastAsia="zh-CN" w:bidi="ar"/>
        </w:rPr>
        <w:t>附件1：报价一览表</w:t>
      </w:r>
    </w:p>
    <w:p>
      <w:pPr>
        <w:pStyle w:val="4"/>
        <w:spacing w:line="560" w:lineRule="exact"/>
        <w:rPr>
          <w:lang w:val="en-US"/>
        </w:rPr>
      </w:pPr>
    </w:p>
    <w:p>
      <w:pPr>
        <w:widowControl/>
        <w:shd w:val="clear" w:color="auto" w:fill="FFFFFF"/>
        <w:spacing w:line="560" w:lineRule="exact"/>
        <w:ind w:left="1679" w:leftChars="114" w:hanging="1440" w:hangingChars="600"/>
        <w:jc w:val="right"/>
        <w:rPr>
          <w:rFonts w:hint="eastAsia" w:ascii="CESI仿宋-GB2312" w:hAnsi="CESI仿宋-GB2312" w:eastAsia="CESI仿宋-GB2312" w:cs="CESI仿宋-GB2312"/>
          <w:kern w:val="0"/>
          <w:sz w:val="24"/>
          <w:highlight w:val="none"/>
          <w:lang w:val="en-US"/>
        </w:rPr>
      </w:pPr>
    </w:p>
    <w:p>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560" w:lineRule="exact"/>
        <w:ind w:left="1679" w:leftChars="114" w:right="0" w:hanging="1440" w:hangingChars="600"/>
        <w:jc w:val="right"/>
        <w:textAlignment w:val="auto"/>
        <w:rPr>
          <w:rFonts w:hint="eastAsia" w:ascii="CESI仿宋-GB2312" w:hAnsi="CESI仿宋-GB2312" w:eastAsia="CESI仿宋-GB2312" w:cs="CESI仿宋-GB2312"/>
          <w:spacing w:val="0"/>
          <w:kern w:val="0"/>
          <w:sz w:val="24"/>
          <w:szCs w:val="24"/>
          <w:highlight w:val="none"/>
          <w:lang w:val="en-US" w:eastAsia="zh-CN" w:bidi="ar"/>
        </w:rPr>
      </w:pPr>
      <w:r>
        <w:rPr>
          <w:rFonts w:hint="eastAsia" w:ascii="CESI仿宋-GB2312" w:hAnsi="CESI仿宋-GB2312" w:eastAsia="CESI仿宋-GB2312" w:cs="CESI仿宋-GB2312"/>
          <w:spacing w:val="0"/>
          <w:kern w:val="0"/>
          <w:sz w:val="24"/>
          <w:szCs w:val="24"/>
          <w:highlight w:val="none"/>
          <w:lang w:val="en-US" w:eastAsia="zh-CN" w:bidi="ar"/>
        </w:rPr>
        <w:t xml:space="preserve">       海南省环境科学研究院</w:t>
      </w:r>
    </w:p>
    <w:p>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560" w:lineRule="exact"/>
        <w:ind w:left="1679" w:leftChars="114" w:right="0" w:hanging="1440" w:hangingChars="600"/>
        <w:jc w:val="right"/>
        <w:textAlignment w:val="auto"/>
        <w:rPr>
          <w:rFonts w:hint="eastAsia" w:ascii="CESI仿宋-GB2312" w:hAnsi="CESI仿宋-GB2312" w:eastAsia="CESI仿宋-GB2312" w:cs="CESI仿宋-GB2312"/>
          <w:spacing w:val="0"/>
          <w:kern w:val="0"/>
          <w:sz w:val="24"/>
          <w:szCs w:val="24"/>
          <w:highlight w:val="none"/>
          <w:lang w:val="en-US" w:eastAsia="zh-CN" w:bidi="ar"/>
        </w:rPr>
      </w:pPr>
      <w:r>
        <w:rPr>
          <w:rFonts w:hint="eastAsia" w:ascii="CESI仿宋-GB2312" w:hAnsi="CESI仿宋-GB2312" w:eastAsia="CESI仿宋-GB2312" w:cs="CESI仿宋-GB2312"/>
          <w:spacing w:val="0"/>
          <w:kern w:val="0"/>
          <w:sz w:val="24"/>
          <w:szCs w:val="24"/>
          <w:highlight w:val="none"/>
          <w:lang w:val="en-US" w:eastAsia="zh-CN" w:bidi="ar"/>
        </w:rPr>
        <w:t xml:space="preserve">        2024年12月04日</w:t>
      </w:r>
      <w:bookmarkStart w:id="0" w:name="_Toc347223415"/>
    </w:p>
    <w:p>
      <w:pPr>
        <w:spacing w:line="560" w:lineRule="exact"/>
        <w:rPr>
          <w:rFonts w:hint="eastAsia" w:ascii="Calibri" w:hAnsi="Calibri" w:eastAsia="仿宋_GB2312" w:cs="仿宋_GB2312"/>
          <w:spacing w:val="-4"/>
          <w:kern w:val="2"/>
          <w:sz w:val="32"/>
          <w:szCs w:val="20"/>
          <w:lang w:val="en-US" w:eastAsia="zh-CN" w:bidi="ar"/>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leftChars="0" w:right="0" w:firstLine="0" w:firstLineChars="0"/>
        <w:jc w:val="both"/>
        <w:textAlignment w:val="auto"/>
        <w:rPr>
          <w:rFonts w:eastAsia="仿宋_GB2312"/>
          <w:spacing w:val="-4"/>
          <w:sz w:val="32"/>
          <w:szCs w:val="20"/>
          <w:lang w:val="en-US"/>
        </w:rPr>
      </w:pPr>
    </w:p>
    <w:bookmarkEnd w:id="0"/>
    <w:p>
      <w:pPr>
        <w:keepNext w:val="0"/>
        <w:keepLines w:val="0"/>
        <w:pageBreakBefore w:val="0"/>
        <w:widowControl w:val="0"/>
        <w:suppressLineNumbers w:val="0"/>
        <w:tabs>
          <w:tab w:val="left" w:pos="4858"/>
        </w:tabs>
        <w:kinsoku/>
        <w:wordWrap/>
        <w:overflowPunct/>
        <w:topLinePunct w:val="0"/>
        <w:autoSpaceDE/>
        <w:autoSpaceDN/>
        <w:bidi w:val="0"/>
        <w:adjustRightInd/>
        <w:spacing w:before="19" w:beforeAutospacing="0" w:after="0" w:afterAutospacing="0" w:line="560" w:lineRule="exact"/>
        <w:ind w:left="0" w:right="0"/>
        <w:jc w:val="both"/>
        <w:textAlignment w:val="auto"/>
        <w:rPr>
          <w:rFonts w:hint="eastAsia" w:ascii="Calibri" w:hAnsi="Calibri" w:eastAsia="仿宋_GB2312" w:cs="仿宋_GB2312"/>
          <w:spacing w:val="-4"/>
          <w:kern w:val="2"/>
          <w:sz w:val="32"/>
          <w:szCs w:val="20"/>
          <w:lang w:val="en-US" w:eastAsia="zh-CN" w:bidi="ar"/>
        </w:rPr>
      </w:pPr>
      <w:r>
        <w:rPr>
          <w:rFonts w:hint="eastAsia" w:ascii="Calibri" w:hAnsi="Calibri" w:eastAsia="仿宋_GB2312" w:cs="仿宋_GB2312"/>
          <w:spacing w:val="-4"/>
          <w:kern w:val="2"/>
          <w:sz w:val="32"/>
          <w:szCs w:val="20"/>
          <w:lang w:val="en-US" w:eastAsia="zh-CN" w:bidi="ar"/>
        </w:rPr>
        <w:t>附件</w:t>
      </w:r>
      <w:r>
        <w:rPr>
          <w:rFonts w:hint="eastAsia" w:ascii="Calibri" w:hAnsi="Calibri" w:eastAsia="仿宋_GB2312" w:cs="Times New Roman"/>
          <w:spacing w:val="-4"/>
          <w:kern w:val="2"/>
          <w:sz w:val="32"/>
          <w:szCs w:val="20"/>
          <w:lang w:val="en-US" w:eastAsia="zh-CN" w:bidi="ar"/>
        </w:rPr>
        <w:t>1</w:t>
      </w:r>
      <w:r>
        <w:rPr>
          <w:rFonts w:hint="eastAsia" w:ascii="Calibri" w:hAnsi="Calibri" w:eastAsia="仿宋_GB2312" w:cs="仿宋_GB2312"/>
          <w:spacing w:val="-4"/>
          <w:kern w:val="2"/>
          <w:sz w:val="32"/>
          <w:szCs w:val="20"/>
          <w:lang w:val="en-US" w:eastAsia="zh-CN" w:bidi="ar"/>
        </w:rPr>
        <w:t>：报价一览表</w:t>
      </w:r>
    </w:p>
    <w:tbl>
      <w:tblPr>
        <w:tblStyle w:val="14"/>
        <w:tblW w:w="86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23"/>
        <w:gridCol w:w="1320"/>
        <w:gridCol w:w="1488"/>
        <w:gridCol w:w="1296"/>
        <w:gridCol w:w="1383"/>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71" w:hRule="atLeast"/>
          <w:jc w:val="center"/>
        </w:trPr>
        <w:tc>
          <w:tcPr>
            <w:tcW w:w="1923" w:type="dxa"/>
            <w:shd w:val="clear" w:color="auto" w:fill="D9D9D9"/>
            <w:vAlign w:val="center"/>
          </w:tcPr>
          <w:p>
            <w:pPr>
              <w:keepNext w:val="0"/>
              <w:keepLines w:val="0"/>
              <w:widowControl/>
              <w:suppressLineNumbers w:val="0"/>
              <w:spacing w:before="0" w:beforeAutospacing="0" w:after="0" w:afterAutospacing="0" w:line="560" w:lineRule="exact"/>
              <w:ind w:left="0" w:right="0"/>
              <w:jc w:val="center"/>
              <w:textAlignment w:val="center"/>
              <w:rPr>
                <w:rFonts w:hint="default" w:ascii="宋体" w:hAnsi="宋体" w:eastAsia="宋体" w:cs="宋体"/>
                <w:b/>
                <w:bCs/>
                <w:i w:val="0"/>
                <w:iCs w:val="0"/>
                <w:color w:val="000000"/>
                <w:sz w:val="20"/>
                <w:szCs w:val="20"/>
                <w:u w:val="none"/>
              </w:rPr>
            </w:pPr>
          </w:p>
          <w:p>
            <w:pPr>
              <w:keepNext w:val="0"/>
              <w:keepLines w:val="0"/>
              <w:widowControl/>
              <w:suppressLineNumbers w:val="0"/>
              <w:spacing w:before="0" w:beforeAutospacing="0" w:after="0" w:afterAutospacing="0" w:line="560" w:lineRule="exact"/>
              <w:ind w:left="0" w:right="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项目名称</w:t>
            </w:r>
          </w:p>
        </w:tc>
        <w:tc>
          <w:tcPr>
            <w:tcW w:w="1320" w:type="dxa"/>
            <w:shd w:val="clear" w:color="auto" w:fill="D9D9D9"/>
            <w:vAlign w:val="center"/>
          </w:tcPr>
          <w:p>
            <w:pPr>
              <w:keepNext w:val="0"/>
              <w:keepLines w:val="0"/>
              <w:widowControl/>
              <w:suppressLineNumbers w:val="0"/>
              <w:spacing w:before="0" w:beforeAutospacing="0" w:after="0" w:afterAutospacing="0" w:line="560" w:lineRule="exact"/>
              <w:ind w:left="0" w:right="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是否符合网络设备IPV6需求</w:t>
            </w:r>
          </w:p>
        </w:tc>
        <w:tc>
          <w:tcPr>
            <w:tcW w:w="1488" w:type="dxa"/>
            <w:shd w:val="clear" w:color="auto" w:fill="D9D9D9"/>
            <w:noWrap/>
            <w:vAlign w:val="center"/>
          </w:tcPr>
          <w:p>
            <w:pPr>
              <w:keepNext w:val="0"/>
              <w:keepLines w:val="0"/>
              <w:widowControl/>
              <w:suppressLineNumbers w:val="0"/>
              <w:spacing w:before="0" w:beforeAutospacing="0" w:after="0" w:afterAutospacing="0" w:line="560" w:lineRule="exact"/>
              <w:ind w:left="0" w:right="0" w:firstLine="0" w:firstLineChars="0"/>
              <w:jc w:val="both"/>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是否符合国产化需求</w:t>
            </w:r>
          </w:p>
        </w:tc>
        <w:tc>
          <w:tcPr>
            <w:tcW w:w="1296" w:type="dxa"/>
            <w:shd w:val="clear" w:color="auto" w:fill="D9D9D9"/>
            <w:noWrap/>
            <w:vAlign w:val="center"/>
          </w:tcPr>
          <w:p>
            <w:pPr>
              <w:keepNext w:val="0"/>
              <w:keepLines w:val="0"/>
              <w:widowControl/>
              <w:suppressLineNumbers w:val="0"/>
              <w:spacing w:before="0" w:beforeAutospacing="0" w:after="0" w:afterAutospacing="0" w:line="560" w:lineRule="exact"/>
              <w:ind w:left="0" w:right="0" w:firstLine="0" w:firstLineChars="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是否满足项目设备性能需求</w:t>
            </w:r>
          </w:p>
        </w:tc>
        <w:tc>
          <w:tcPr>
            <w:tcW w:w="1383" w:type="dxa"/>
            <w:shd w:val="clear" w:color="auto" w:fill="D9D9D9"/>
            <w:noWrap/>
            <w:vAlign w:val="center"/>
          </w:tcPr>
          <w:p>
            <w:pPr>
              <w:keepNext w:val="0"/>
              <w:keepLines w:val="0"/>
              <w:widowControl/>
              <w:suppressLineNumbers w:val="0"/>
              <w:spacing w:before="0" w:beforeAutospacing="0" w:after="0" w:afterAutospacing="0" w:line="560" w:lineRule="exact"/>
              <w:ind w:left="0" w:right="0" w:firstLine="0" w:firstLineChars="0"/>
              <w:jc w:val="center"/>
              <w:textAlignment w:val="center"/>
              <w:rPr>
                <w:rFonts w:hint="default" w:ascii="宋体" w:hAnsi="宋体" w:eastAsia="宋体" w:cs="宋体"/>
                <w:b/>
                <w:bCs/>
                <w:i w:val="0"/>
                <w:iCs w:val="0"/>
                <w:color w:val="000000"/>
                <w:kern w:val="0"/>
                <w:sz w:val="20"/>
                <w:szCs w:val="20"/>
                <w:u w:val="none"/>
                <w:lang w:bidi="ar"/>
              </w:rPr>
            </w:pPr>
            <w:r>
              <w:rPr>
                <w:rFonts w:hint="default" w:ascii="宋体" w:hAnsi="宋体" w:eastAsia="宋体" w:cs="宋体"/>
                <w:b/>
                <w:bCs/>
                <w:i w:val="0"/>
                <w:iCs w:val="0"/>
                <w:color w:val="000000"/>
                <w:kern w:val="0"/>
                <w:sz w:val="20"/>
                <w:szCs w:val="20"/>
                <w:u w:val="none"/>
                <w:lang w:val="en-US" w:eastAsia="zh-CN" w:bidi="ar"/>
              </w:rPr>
              <w:t>报价</w:t>
            </w:r>
          </w:p>
        </w:tc>
        <w:tc>
          <w:tcPr>
            <w:tcW w:w="1200" w:type="dxa"/>
            <w:shd w:val="clear" w:color="auto" w:fill="D9D9D9"/>
            <w:noWrap/>
            <w:vAlign w:val="center"/>
          </w:tcPr>
          <w:p>
            <w:pPr>
              <w:keepNext w:val="0"/>
              <w:keepLines w:val="0"/>
              <w:widowControl/>
              <w:suppressLineNumbers w:val="0"/>
              <w:spacing w:before="0" w:beforeAutospacing="0" w:after="0" w:afterAutospacing="0" w:line="560" w:lineRule="exact"/>
              <w:ind w:left="0" w:right="0" w:firstLine="0" w:firstLineChars="0"/>
              <w:jc w:val="center"/>
              <w:textAlignment w:val="center"/>
              <w:rPr>
                <w:rFonts w:hint="default" w:ascii="宋体" w:hAnsi="宋体" w:eastAsia="宋体" w:cs="宋体"/>
                <w:b/>
                <w:bCs/>
                <w:i w:val="0"/>
                <w:iCs w:val="0"/>
                <w:color w:val="000000"/>
                <w:kern w:val="0"/>
                <w:sz w:val="20"/>
                <w:szCs w:val="20"/>
                <w:u w:val="none"/>
                <w:lang w:bidi="ar"/>
              </w:rPr>
            </w:pPr>
            <w:r>
              <w:rPr>
                <w:rFonts w:hint="default" w:ascii="宋体" w:hAnsi="宋体" w:eastAsia="宋体" w:cs="宋体"/>
                <w:b/>
                <w:bCs/>
                <w:i w:val="0"/>
                <w:iCs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5" w:hRule="atLeast"/>
          <w:jc w:val="center"/>
        </w:trPr>
        <w:tc>
          <w:tcPr>
            <w:tcW w:w="1923" w:type="dxa"/>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宋体" w:hAnsi="宋体" w:eastAsia="宋体" w:cs="宋体"/>
                <w:i w:val="0"/>
                <w:iCs w:val="0"/>
                <w:color w:val="000000"/>
                <w:sz w:val="20"/>
                <w:szCs w:val="20"/>
                <w:u w:val="none"/>
              </w:rPr>
            </w:pPr>
            <w:r>
              <w:rPr>
                <w:rFonts w:hint="eastAsia" w:asciiTheme="minorEastAsia" w:hAnsiTheme="minorEastAsia" w:eastAsiaTheme="minorEastAsia" w:cstheme="minorEastAsia"/>
                <w:spacing w:val="-4"/>
                <w:kern w:val="2"/>
                <w:sz w:val="21"/>
                <w:szCs w:val="13"/>
                <w:lang w:eastAsia="zh-CN"/>
              </w:rPr>
              <w:t>海南省环境科学研究院技术业务用房（金华大厦）弱电</w:t>
            </w:r>
            <w:r>
              <w:rPr>
                <w:rFonts w:hint="eastAsia" w:asciiTheme="minorEastAsia" w:hAnsiTheme="minorEastAsia" w:cstheme="minorEastAsia"/>
                <w:spacing w:val="-4"/>
                <w:kern w:val="2"/>
                <w:sz w:val="21"/>
                <w:szCs w:val="13"/>
                <w:lang w:eastAsia="zh-CN"/>
              </w:rPr>
              <w:t>、</w:t>
            </w:r>
            <w:r>
              <w:rPr>
                <w:rFonts w:hint="eastAsia" w:asciiTheme="minorEastAsia" w:hAnsiTheme="minorEastAsia" w:eastAsiaTheme="minorEastAsia" w:cstheme="minorEastAsia"/>
                <w:spacing w:val="-4"/>
                <w:kern w:val="2"/>
                <w:sz w:val="21"/>
                <w:szCs w:val="13"/>
                <w:lang w:eastAsia="zh-CN"/>
              </w:rPr>
              <w:t>智能化</w:t>
            </w:r>
            <w:r>
              <w:rPr>
                <w:rFonts w:hint="eastAsia" w:asciiTheme="minorEastAsia" w:hAnsiTheme="minorEastAsia" w:cstheme="minorEastAsia"/>
                <w:spacing w:val="-4"/>
                <w:kern w:val="2"/>
                <w:sz w:val="21"/>
                <w:szCs w:val="13"/>
                <w:lang w:eastAsia="zh-CN"/>
              </w:rPr>
              <w:t>设备采购</w:t>
            </w:r>
          </w:p>
        </w:tc>
        <w:tc>
          <w:tcPr>
            <w:tcW w:w="1320" w:type="dxa"/>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宋体" w:hAnsi="宋体" w:eastAsia="宋体" w:cs="宋体"/>
                <w:i w:val="0"/>
                <w:iCs w:val="0"/>
                <w:color w:val="000000"/>
                <w:sz w:val="21"/>
                <w:szCs w:val="21"/>
                <w:u w:val="none"/>
              </w:rPr>
            </w:pPr>
          </w:p>
        </w:tc>
        <w:tc>
          <w:tcPr>
            <w:tcW w:w="1488" w:type="dxa"/>
            <w:shd w:val="clear" w:color="auto" w:fill="auto"/>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i w:val="0"/>
                <w:iCs w:val="0"/>
                <w:color w:val="000000"/>
                <w:sz w:val="21"/>
                <w:szCs w:val="21"/>
                <w:u w:val="none"/>
              </w:rPr>
            </w:pPr>
          </w:p>
        </w:tc>
        <w:tc>
          <w:tcPr>
            <w:tcW w:w="1296" w:type="dxa"/>
            <w:shd w:val="clear" w:color="auto" w:fill="auto"/>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i w:val="0"/>
                <w:iCs w:val="0"/>
                <w:color w:val="000000"/>
                <w:sz w:val="21"/>
                <w:szCs w:val="21"/>
                <w:u w:val="none"/>
              </w:rPr>
            </w:pPr>
          </w:p>
        </w:tc>
        <w:tc>
          <w:tcPr>
            <w:tcW w:w="1383" w:type="dxa"/>
            <w:shd w:val="clear" w:color="auto" w:fill="auto"/>
            <w:noWrap/>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i w:val="0"/>
                <w:iCs w:val="0"/>
                <w:color w:val="000000"/>
                <w:sz w:val="24"/>
                <w:szCs w:val="24"/>
                <w:u w:val="none"/>
              </w:rPr>
            </w:pPr>
          </w:p>
        </w:tc>
        <w:tc>
          <w:tcPr>
            <w:tcW w:w="1200" w:type="dxa"/>
            <w:shd w:val="clear" w:color="auto" w:fill="auto"/>
            <w:noWrap/>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i w:val="0"/>
                <w:iCs w:val="0"/>
                <w:color w:val="000000"/>
                <w:sz w:val="24"/>
                <w:szCs w:val="24"/>
                <w:u w:val="none"/>
              </w:rPr>
            </w:pPr>
          </w:p>
          <w:p>
            <w:pPr>
              <w:pStyle w:val="4"/>
              <w:suppressLineNumbers w:val="0"/>
              <w:spacing w:beforeAutospacing="0" w:afterAutospacing="0" w:line="560" w:lineRule="exact"/>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trHeight w:val="854" w:hRule="atLeast"/>
          <w:jc w:val="center"/>
        </w:trPr>
        <w:tc>
          <w:tcPr>
            <w:tcW w:w="3243" w:type="dxa"/>
            <w:gridSpan w:val="2"/>
            <w:vMerge w:val="restart"/>
            <w:shd w:val="clear" w:color="auto" w:fill="auto"/>
            <w:vAlign w:val="center"/>
          </w:tcPr>
          <w:p>
            <w:pPr>
              <w:keepNext w:val="0"/>
              <w:keepLines w:val="0"/>
              <w:suppressLineNumbers w:val="0"/>
              <w:spacing w:before="0" w:beforeAutospacing="0" w:after="0" w:afterAutospacing="0" w:line="560" w:lineRule="exact"/>
              <w:ind w:left="0" w:right="0" w:firstLine="960" w:firstLineChars="400"/>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总报价：</w:t>
            </w:r>
          </w:p>
        </w:tc>
        <w:tc>
          <w:tcPr>
            <w:tcW w:w="4167" w:type="dxa"/>
            <w:gridSpan w:val="3"/>
            <w:shd w:val="clear" w:color="auto" w:fill="auto"/>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i w:val="0"/>
                <w:iCs w:val="0"/>
                <w:color w:val="000000"/>
                <w:sz w:val="24"/>
                <w:szCs w:val="24"/>
                <w:u w:val="none"/>
              </w:rPr>
            </w:pPr>
            <w:r>
              <w:rPr>
                <w:rFonts w:hint="eastAsia" w:ascii="Calibri" w:hAnsi="Calibri" w:eastAsia="仿宋_GB2312" w:cs="仿宋_GB2312"/>
                <w:spacing w:val="-4"/>
                <w:kern w:val="2"/>
                <w:sz w:val="28"/>
                <w:szCs w:val="18"/>
                <w:lang w:val="en-US" w:eastAsia="zh-CN" w:bidi="ar"/>
              </w:rPr>
              <w:t>大写：</w:t>
            </w:r>
          </w:p>
        </w:tc>
        <w:tc>
          <w:tcPr>
            <w:tcW w:w="1200" w:type="dxa"/>
            <w:vMerge w:val="restart"/>
            <w:shd w:val="clear" w:color="auto" w:fill="auto"/>
            <w:noWrap/>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i w:val="0"/>
                <w:iCs w:val="0"/>
                <w:color w:val="000000"/>
                <w:sz w:val="24"/>
                <w:szCs w:val="24"/>
                <w:u w:val="none"/>
              </w:rPr>
            </w:pPr>
            <w:r>
              <w:rPr>
                <w:rFonts w:hint="eastAsia" w:ascii="Calibri" w:hAnsi="Calibri" w:eastAsia="仿宋_GB2312" w:cs="仿宋_GB2312"/>
                <w:spacing w:val="-4"/>
                <w:kern w:val="2"/>
                <w:sz w:val="22"/>
                <w:szCs w:val="15"/>
                <w:lang w:val="en-US" w:eastAsia="zh-CN" w:bidi="ar"/>
              </w:rPr>
              <w:t>含服务以及相关税费等所有费用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trHeight w:val="945" w:hRule="atLeast"/>
          <w:jc w:val="center"/>
        </w:trPr>
        <w:tc>
          <w:tcPr>
            <w:tcW w:w="3243" w:type="dxa"/>
            <w:gridSpan w:val="2"/>
            <w:vMerge w:val="continue"/>
            <w:shd w:val="clear" w:color="auto" w:fill="auto"/>
            <w:vAlign w:val="center"/>
          </w:tcPr>
          <w:p>
            <w:pPr>
              <w:keepNext w:val="0"/>
              <w:keepLines w:val="0"/>
              <w:suppressLineNumbers w:val="0"/>
              <w:spacing w:before="0" w:beforeAutospacing="0" w:after="0" w:afterAutospacing="0" w:line="560" w:lineRule="exact"/>
              <w:ind w:left="0" w:right="0" w:firstLine="2160" w:firstLineChars="900"/>
              <w:rPr>
                <w:rFonts w:hint="eastAsia" w:ascii="宋体" w:hAnsi="宋体" w:eastAsia="宋体" w:cs="宋体"/>
                <w:i w:val="0"/>
                <w:iCs w:val="0"/>
                <w:color w:val="000000"/>
                <w:sz w:val="24"/>
                <w:szCs w:val="24"/>
                <w:u w:val="none"/>
                <w:lang w:eastAsia="zh-CN"/>
              </w:rPr>
            </w:pPr>
          </w:p>
        </w:tc>
        <w:tc>
          <w:tcPr>
            <w:tcW w:w="4167" w:type="dxa"/>
            <w:gridSpan w:val="3"/>
            <w:shd w:val="clear" w:color="auto" w:fill="auto"/>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i w:val="0"/>
                <w:iCs w:val="0"/>
                <w:color w:val="000000"/>
                <w:sz w:val="24"/>
                <w:szCs w:val="24"/>
                <w:u w:val="none"/>
              </w:rPr>
            </w:pPr>
            <w:r>
              <w:rPr>
                <w:rFonts w:hint="eastAsia" w:ascii="Calibri" w:hAnsi="Calibri" w:eastAsia="仿宋_GB2312" w:cs="仿宋_GB2312"/>
                <w:spacing w:val="-4"/>
                <w:kern w:val="2"/>
                <w:sz w:val="28"/>
                <w:szCs w:val="18"/>
                <w:lang w:val="en-US" w:eastAsia="zh-CN" w:bidi="ar"/>
              </w:rPr>
              <w:t>小写：</w:t>
            </w:r>
          </w:p>
        </w:tc>
        <w:tc>
          <w:tcPr>
            <w:tcW w:w="1200" w:type="dxa"/>
            <w:vMerge w:val="continue"/>
            <w:shd w:val="clear" w:color="auto" w:fill="auto"/>
            <w:noWrap/>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i w:val="0"/>
                <w:iCs w:val="0"/>
                <w:color w:val="000000"/>
                <w:sz w:val="24"/>
                <w:szCs w:val="24"/>
                <w:u w:val="none"/>
              </w:rPr>
            </w:pPr>
          </w:p>
        </w:tc>
      </w:tr>
    </w:tbl>
    <w:p>
      <w:pPr>
        <w:keepNext w:val="0"/>
        <w:keepLines w:val="0"/>
        <w:pageBreakBefore w:val="0"/>
        <w:widowControl w:val="0"/>
        <w:suppressLineNumbers w:val="0"/>
        <w:kinsoku/>
        <w:wordWrap/>
        <w:overflowPunct/>
        <w:topLinePunct w:val="0"/>
        <w:autoSpaceDE/>
        <w:autoSpaceDN/>
        <w:bidi w:val="0"/>
        <w:adjustRightInd/>
        <w:spacing w:before="19" w:beforeAutospacing="0" w:after="0" w:afterAutospacing="0" w:line="560" w:lineRule="exact"/>
        <w:ind w:left="0" w:right="0"/>
        <w:jc w:val="both"/>
        <w:textAlignment w:val="auto"/>
        <w:rPr>
          <w:rFonts w:eastAsia="仿宋_GB2312"/>
          <w:spacing w:val="-4"/>
          <w:sz w:val="32"/>
          <w:szCs w:val="20"/>
          <w:lang w:val="en-US"/>
        </w:rPr>
      </w:pPr>
    </w:p>
    <w:p>
      <w:pPr>
        <w:keepNext w:val="0"/>
        <w:keepLines w:val="0"/>
        <w:pageBreakBefore w:val="0"/>
        <w:widowControl w:val="0"/>
        <w:suppressLineNumbers w:val="0"/>
        <w:kinsoku/>
        <w:wordWrap/>
        <w:overflowPunct/>
        <w:topLinePunct w:val="0"/>
        <w:autoSpaceDE/>
        <w:autoSpaceDN/>
        <w:bidi w:val="0"/>
        <w:adjustRightInd/>
        <w:spacing w:before="19" w:beforeAutospacing="0" w:after="0" w:afterAutospacing="0" w:line="560" w:lineRule="exact"/>
        <w:ind w:left="0" w:right="0" w:firstLine="5304" w:firstLineChars="1700"/>
        <w:jc w:val="both"/>
        <w:textAlignment w:val="auto"/>
        <w:rPr>
          <w:rFonts w:eastAsia="仿宋_GB2312"/>
          <w:spacing w:val="-4"/>
          <w:sz w:val="32"/>
          <w:szCs w:val="20"/>
          <w:lang w:val="en-US"/>
        </w:rPr>
      </w:pPr>
      <w:r>
        <w:rPr>
          <w:rFonts w:hint="eastAsia" w:ascii="Calibri" w:hAnsi="Calibri" w:eastAsia="仿宋_GB2312" w:cs="仿宋_GB2312"/>
          <w:spacing w:val="-4"/>
          <w:kern w:val="2"/>
          <w:sz w:val="32"/>
          <w:szCs w:val="20"/>
          <w:lang w:val="en-US" w:eastAsia="zh-CN" w:bidi="ar"/>
        </w:rPr>
        <w:t>报价人全称（盖章）：</w:t>
      </w:r>
    </w:p>
    <w:p>
      <w:pPr>
        <w:keepNext w:val="0"/>
        <w:keepLines w:val="0"/>
        <w:pageBreakBefore w:val="0"/>
        <w:widowControl w:val="0"/>
        <w:suppressLineNumbers w:val="0"/>
        <w:kinsoku/>
        <w:wordWrap/>
        <w:overflowPunct/>
        <w:topLinePunct w:val="0"/>
        <w:autoSpaceDE/>
        <w:autoSpaceDN/>
        <w:bidi w:val="0"/>
        <w:adjustRightInd/>
        <w:spacing w:before="19" w:beforeAutospacing="0" w:after="0" w:afterAutospacing="0" w:line="560" w:lineRule="exact"/>
        <w:ind w:left="0" w:right="0" w:firstLine="5304" w:firstLineChars="1700"/>
        <w:jc w:val="both"/>
        <w:textAlignment w:val="auto"/>
        <w:rPr>
          <w:rFonts w:eastAsia="仿宋_GB2312"/>
          <w:spacing w:val="-4"/>
          <w:sz w:val="32"/>
          <w:szCs w:val="20"/>
          <w:lang w:val="en-US"/>
        </w:rPr>
      </w:pPr>
      <w:r>
        <w:rPr>
          <w:rFonts w:hint="eastAsia" w:ascii="Calibri" w:hAnsi="Calibri" w:eastAsia="仿宋_GB2312" w:cs="仿宋_GB2312"/>
          <w:spacing w:val="-4"/>
          <w:kern w:val="2"/>
          <w:sz w:val="32"/>
          <w:szCs w:val="20"/>
          <w:lang w:val="en-US" w:eastAsia="zh-CN" w:bidi="ar"/>
        </w:rPr>
        <w:t>日</w:t>
      </w:r>
      <w:r>
        <w:rPr>
          <w:rFonts w:hint="default" w:ascii="Calibri" w:hAnsi="Calibri" w:eastAsia="仿宋_GB2312" w:cs="Times New Roman"/>
          <w:spacing w:val="-4"/>
          <w:kern w:val="2"/>
          <w:sz w:val="32"/>
          <w:szCs w:val="20"/>
          <w:lang w:val="en-US" w:eastAsia="zh-CN" w:bidi="ar"/>
        </w:rPr>
        <w:t xml:space="preserve">   </w:t>
      </w:r>
      <w:r>
        <w:rPr>
          <w:rFonts w:hint="eastAsia" w:ascii="Calibri" w:hAnsi="Calibri" w:eastAsia="仿宋_GB2312" w:cs="仿宋_GB2312"/>
          <w:spacing w:val="-4"/>
          <w:kern w:val="2"/>
          <w:sz w:val="32"/>
          <w:szCs w:val="20"/>
          <w:lang w:val="en-US" w:eastAsia="zh-CN" w:bidi="ar"/>
        </w:rPr>
        <w:t>期：</w:t>
      </w:r>
      <w:r>
        <w:rPr>
          <w:rFonts w:hint="default" w:ascii="Calibri" w:hAnsi="Calibri" w:eastAsia="仿宋_GB2312" w:cs="Times New Roman"/>
          <w:spacing w:val="-4"/>
          <w:kern w:val="2"/>
          <w:sz w:val="32"/>
          <w:szCs w:val="20"/>
          <w:lang w:val="en-US" w:eastAsia="zh-CN" w:bidi="ar"/>
        </w:rPr>
        <w:t xml:space="preserve">   </w:t>
      </w:r>
      <w:r>
        <w:rPr>
          <w:rFonts w:hint="eastAsia" w:ascii="Calibri" w:hAnsi="Calibri" w:eastAsia="仿宋_GB2312" w:cs="仿宋_GB2312"/>
          <w:spacing w:val="-4"/>
          <w:kern w:val="2"/>
          <w:sz w:val="32"/>
          <w:szCs w:val="20"/>
          <w:lang w:val="en-US" w:eastAsia="zh-CN" w:bidi="ar"/>
        </w:rPr>
        <w:t>年</w:t>
      </w:r>
      <w:r>
        <w:rPr>
          <w:rFonts w:hint="default" w:ascii="Calibri" w:hAnsi="Calibri" w:eastAsia="仿宋_GB2312" w:cs="Times New Roman"/>
          <w:spacing w:val="-4"/>
          <w:kern w:val="2"/>
          <w:sz w:val="32"/>
          <w:szCs w:val="20"/>
          <w:lang w:val="en-US" w:eastAsia="zh-CN" w:bidi="ar"/>
        </w:rPr>
        <w:t xml:space="preserve">  </w:t>
      </w:r>
      <w:r>
        <w:rPr>
          <w:rFonts w:hint="eastAsia" w:ascii="Calibri" w:hAnsi="Calibri" w:eastAsia="仿宋_GB2312" w:cs="仿宋_GB2312"/>
          <w:spacing w:val="-4"/>
          <w:kern w:val="2"/>
          <w:sz w:val="32"/>
          <w:szCs w:val="20"/>
          <w:lang w:val="en-US" w:eastAsia="zh-CN" w:bidi="ar"/>
        </w:rPr>
        <w:t>月</w:t>
      </w:r>
      <w:r>
        <w:rPr>
          <w:rFonts w:hint="default" w:ascii="Calibri" w:hAnsi="Calibri" w:eastAsia="仿宋_GB2312" w:cs="Times New Roman"/>
          <w:spacing w:val="-4"/>
          <w:kern w:val="2"/>
          <w:sz w:val="32"/>
          <w:szCs w:val="20"/>
          <w:lang w:val="en-US" w:eastAsia="zh-CN" w:bidi="ar"/>
        </w:rPr>
        <w:t xml:space="preserve">  </w:t>
      </w:r>
      <w:r>
        <w:rPr>
          <w:rFonts w:hint="eastAsia" w:ascii="Calibri" w:hAnsi="Calibri" w:eastAsia="仿宋_GB2312" w:cs="仿宋_GB2312"/>
          <w:spacing w:val="-4"/>
          <w:kern w:val="2"/>
          <w:sz w:val="32"/>
          <w:szCs w:val="20"/>
          <w:lang w:val="en-US" w:eastAsia="zh-CN" w:bidi="ar"/>
        </w:rPr>
        <w:t>日</w:t>
      </w:r>
    </w:p>
    <w:p>
      <w:pPr>
        <w:keepNext w:val="0"/>
        <w:keepLines w:val="0"/>
        <w:pageBreakBefore w:val="0"/>
        <w:widowControl w:val="0"/>
        <w:suppressLineNumbers w:val="0"/>
        <w:tabs>
          <w:tab w:val="left" w:pos="4858"/>
        </w:tabs>
        <w:kinsoku/>
        <w:wordWrap/>
        <w:overflowPunct/>
        <w:topLinePunct w:val="0"/>
        <w:autoSpaceDE/>
        <w:autoSpaceDN/>
        <w:bidi w:val="0"/>
        <w:adjustRightInd/>
        <w:snapToGrid w:val="0"/>
        <w:spacing w:before="0" w:beforeAutospacing="0" w:after="0" w:afterAutospacing="0" w:line="560" w:lineRule="exact"/>
        <w:ind w:left="0" w:right="0" w:firstLine="544" w:firstLineChars="200"/>
        <w:jc w:val="both"/>
        <w:textAlignment w:val="auto"/>
        <w:rPr>
          <w:rFonts w:hint="eastAsia" w:ascii="Calibri" w:hAnsi="Calibri" w:eastAsia="仿宋_GB2312" w:cs="仿宋_GB2312"/>
          <w:spacing w:val="-4"/>
          <w:kern w:val="2"/>
          <w:sz w:val="28"/>
          <w:szCs w:val="18"/>
          <w:lang w:val="en-US" w:eastAsia="zh-CN" w:bidi="ar"/>
        </w:rPr>
      </w:pPr>
    </w:p>
    <w:p>
      <w:pPr>
        <w:keepNext w:val="0"/>
        <w:keepLines w:val="0"/>
        <w:pageBreakBefore w:val="0"/>
        <w:widowControl w:val="0"/>
        <w:suppressLineNumbers w:val="0"/>
        <w:tabs>
          <w:tab w:val="left" w:pos="4858"/>
        </w:tabs>
        <w:kinsoku/>
        <w:wordWrap/>
        <w:overflowPunct/>
        <w:topLinePunct w:val="0"/>
        <w:autoSpaceDE/>
        <w:autoSpaceDN/>
        <w:bidi w:val="0"/>
        <w:adjustRightInd/>
        <w:snapToGrid w:val="0"/>
        <w:spacing w:before="0" w:beforeAutospacing="0" w:after="0" w:afterAutospacing="0" w:line="560" w:lineRule="exact"/>
        <w:ind w:right="0"/>
        <w:jc w:val="both"/>
        <w:textAlignment w:val="auto"/>
        <w:rPr>
          <w:rFonts w:hint="eastAsia" w:ascii="Calibri" w:hAnsi="Calibri" w:eastAsia="仿宋_GB2312" w:cs="仿宋_GB2312"/>
          <w:spacing w:val="-4"/>
          <w:kern w:val="2"/>
          <w:sz w:val="28"/>
          <w:szCs w:val="18"/>
          <w:lang w:val="en-US" w:eastAsia="zh-CN" w:bidi="ar"/>
        </w:rPr>
      </w:pPr>
      <w:r>
        <w:rPr>
          <w:rFonts w:hint="eastAsia" w:ascii="Calibri" w:hAnsi="Calibri" w:eastAsia="仿宋_GB2312" w:cs="仿宋_GB2312"/>
          <w:spacing w:val="-4"/>
          <w:kern w:val="2"/>
          <w:sz w:val="28"/>
          <w:szCs w:val="18"/>
          <w:lang w:val="en-US" w:eastAsia="zh-CN" w:bidi="ar"/>
        </w:rPr>
        <w:t>注</w:t>
      </w:r>
      <w:r>
        <w:rPr>
          <w:rFonts w:hint="default" w:ascii="Calibri" w:hAnsi="Calibri" w:eastAsia="仿宋_GB2312" w:cs="仿宋_GB2312"/>
          <w:spacing w:val="-4"/>
          <w:kern w:val="2"/>
          <w:sz w:val="28"/>
          <w:szCs w:val="18"/>
          <w:lang w:val="en-US" w:eastAsia="zh-CN" w:bidi="ar"/>
        </w:rPr>
        <w:t xml:space="preserve">: </w:t>
      </w:r>
      <w:r>
        <w:rPr>
          <w:rFonts w:hint="eastAsia" w:ascii="Calibri" w:hAnsi="Calibri" w:eastAsia="仿宋_GB2312" w:cs="仿宋_GB2312"/>
          <w:spacing w:val="-4"/>
          <w:kern w:val="2"/>
          <w:sz w:val="28"/>
          <w:szCs w:val="18"/>
          <w:lang w:val="en-US" w:eastAsia="zh-CN" w:bidi="ar"/>
        </w:rPr>
        <w:t xml:space="preserve"> </w:t>
      </w:r>
      <w:r>
        <w:rPr>
          <w:rFonts w:hint="default" w:ascii="Calibri" w:hAnsi="Calibri" w:eastAsia="仿宋_GB2312" w:cs="仿宋_GB2312"/>
          <w:spacing w:val="-4"/>
          <w:kern w:val="2"/>
          <w:sz w:val="28"/>
          <w:szCs w:val="18"/>
          <w:lang w:val="en-US" w:eastAsia="zh-CN" w:bidi="ar"/>
        </w:rPr>
        <w:t>1</w:t>
      </w:r>
      <w:r>
        <w:rPr>
          <w:rFonts w:hint="eastAsia" w:ascii="Calibri" w:hAnsi="Calibri" w:eastAsia="仿宋_GB2312" w:cs="仿宋_GB2312"/>
          <w:spacing w:val="-4"/>
          <w:kern w:val="2"/>
          <w:sz w:val="28"/>
          <w:szCs w:val="18"/>
          <w:lang w:val="en-US" w:eastAsia="zh-CN" w:bidi="ar"/>
        </w:rPr>
        <w:t>、报价一览表格式不得自行改动，所有价格用人民币表示；</w:t>
      </w:r>
    </w:p>
    <w:p>
      <w:pPr>
        <w:keepNext w:val="0"/>
        <w:keepLines w:val="0"/>
        <w:pageBreakBefore w:val="0"/>
        <w:widowControl w:val="0"/>
        <w:suppressLineNumbers w:val="0"/>
        <w:tabs>
          <w:tab w:val="left" w:pos="4858"/>
        </w:tabs>
        <w:kinsoku/>
        <w:wordWrap/>
        <w:overflowPunct/>
        <w:topLinePunct w:val="0"/>
        <w:autoSpaceDE/>
        <w:autoSpaceDN/>
        <w:bidi w:val="0"/>
        <w:adjustRightInd/>
        <w:snapToGrid w:val="0"/>
        <w:spacing w:before="0" w:beforeAutospacing="0" w:after="0" w:afterAutospacing="0" w:line="560" w:lineRule="exact"/>
        <w:ind w:left="0" w:right="0" w:firstLine="544" w:firstLineChars="200"/>
        <w:jc w:val="both"/>
        <w:textAlignment w:val="auto"/>
        <w:rPr>
          <w:rFonts w:hint="eastAsia" w:ascii="Calibri" w:hAnsi="Calibri" w:eastAsia="仿宋_GB2312" w:cs="仿宋_GB2312"/>
          <w:spacing w:val="-4"/>
          <w:kern w:val="2"/>
          <w:sz w:val="28"/>
          <w:szCs w:val="18"/>
          <w:lang w:val="en-US" w:eastAsia="zh-CN" w:bidi="ar"/>
        </w:rPr>
      </w:pPr>
      <w:r>
        <w:rPr>
          <w:rFonts w:hint="default" w:ascii="Calibri" w:hAnsi="Calibri" w:eastAsia="仿宋_GB2312" w:cs="仿宋_GB2312"/>
          <w:spacing w:val="-4"/>
          <w:kern w:val="2"/>
          <w:sz w:val="28"/>
          <w:szCs w:val="18"/>
          <w:lang w:val="en-US" w:eastAsia="zh-CN" w:bidi="ar"/>
        </w:rPr>
        <w:t>2</w:t>
      </w:r>
      <w:r>
        <w:rPr>
          <w:rFonts w:hint="eastAsia" w:ascii="Calibri" w:hAnsi="Calibri" w:eastAsia="仿宋_GB2312" w:cs="仿宋_GB2312"/>
          <w:spacing w:val="-4"/>
          <w:kern w:val="2"/>
          <w:sz w:val="28"/>
          <w:szCs w:val="18"/>
          <w:lang w:val="en-US" w:eastAsia="zh-CN" w:bidi="ar"/>
        </w:rPr>
        <w:t>、本报价包括报价表中所有服务费用和一切应付的税费；</w:t>
      </w:r>
    </w:p>
    <w:p>
      <w:pPr>
        <w:pageBreakBefore w:val="0"/>
        <w:tabs>
          <w:tab w:val="left" w:pos="4858"/>
        </w:tabs>
        <w:kinsoku/>
        <w:wordWrap/>
        <w:overflowPunct/>
        <w:topLinePunct w:val="0"/>
        <w:autoSpaceDE/>
        <w:autoSpaceDN/>
        <w:bidi w:val="0"/>
        <w:adjustRightInd/>
        <w:snapToGrid w:val="0"/>
        <w:spacing w:line="560" w:lineRule="exact"/>
        <w:ind w:firstLine="544" w:firstLineChars="200"/>
        <w:textAlignment w:val="auto"/>
      </w:pPr>
      <w:r>
        <w:rPr>
          <w:rFonts w:hint="default" w:ascii="Calibri" w:hAnsi="Calibri" w:eastAsia="仿宋_GB2312" w:cs="仿宋_GB2312"/>
          <w:spacing w:val="-4"/>
          <w:kern w:val="2"/>
          <w:sz w:val="28"/>
          <w:szCs w:val="18"/>
          <w:lang w:val="en-US" w:eastAsia="zh-CN" w:bidi="ar"/>
        </w:rPr>
        <w:t>3</w:t>
      </w:r>
      <w:r>
        <w:rPr>
          <w:rFonts w:hint="eastAsia" w:ascii="Calibri" w:hAnsi="Calibri" w:eastAsia="仿宋_GB2312" w:cs="仿宋_GB2312"/>
          <w:spacing w:val="-4"/>
          <w:kern w:val="2"/>
          <w:sz w:val="28"/>
          <w:szCs w:val="18"/>
          <w:lang w:val="en-US" w:eastAsia="zh-CN" w:bidi="ar"/>
        </w:rPr>
        <w:t>、本报价一经</w:t>
      </w:r>
      <w:r>
        <w:rPr>
          <w:rFonts w:hint="eastAsia" w:ascii="Calibri" w:hAnsi="Calibri" w:eastAsia="仿宋_GB2312" w:cs="仿宋_GB2312"/>
          <w:spacing w:val="-4"/>
          <w:kern w:val="2"/>
          <w:sz w:val="28"/>
          <w:szCs w:val="18"/>
          <w:highlight w:val="none"/>
          <w:lang w:val="en-US" w:eastAsia="zh-CN" w:bidi="ar"/>
        </w:rPr>
        <w:t>海南省环境科学研究院</w:t>
      </w:r>
      <w:r>
        <w:rPr>
          <w:rFonts w:hint="eastAsia" w:ascii="Calibri" w:hAnsi="Calibri" w:eastAsia="仿宋_GB2312" w:cs="仿宋_GB2312"/>
          <w:spacing w:val="-4"/>
          <w:kern w:val="2"/>
          <w:sz w:val="28"/>
          <w:szCs w:val="18"/>
          <w:lang w:val="en-US" w:eastAsia="zh-CN" w:bidi="ar"/>
        </w:rPr>
        <w:t>确认，按最低价格即为签订合同的最终依据。</w:t>
      </w: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4000EFF" w:usb1="4000247B" w:usb2="00000001" w:usb3="00000000" w:csb0="200001B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9AAFA4"/>
    <w:multiLevelType w:val="singleLevel"/>
    <w:tmpl w:val="B99AAFA4"/>
    <w:lvl w:ilvl="0" w:tentative="0">
      <w:start w:val="2"/>
      <w:numFmt w:val="chineseCounting"/>
      <w:suff w:val="space"/>
      <w:lvlText w:val="第%1章"/>
      <w:lvlJc w:val="left"/>
      <w:rPr>
        <w:rFonts w:hint="eastAsia"/>
      </w:rPr>
    </w:lvl>
  </w:abstractNum>
  <w:abstractNum w:abstractNumId="1">
    <w:nsid w:val="2C7DA125"/>
    <w:multiLevelType w:val="singleLevel"/>
    <w:tmpl w:val="2C7DA125"/>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席俐鹏">
    <w15:presenceInfo w15:providerId="None" w15:userId="席俐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00000000"/>
    <w:rsid w:val="035E3949"/>
    <w:rsid w:val="0A806CF8"/>
    <w:rsid w:val="0AFF4C34"/>
    <w:rsid w:val="0B5923B2"/>
    <w:rsid w:val="0C7C75F9"/>
    <w:rsid w:val="0C8C3400"/>
    <w:rsid w:val="0F1F6284"/>
    <w:rsid w:val="0FF745F9"/>
    <w:rsid w:val="112109DA"/>
    <w:rsid w:val="11C3705E"/>
    <w:rsid w:val="11FE45CE"/>
    <w:rsid w:val="153B1AEE"/>
    <w:rsid w:val="159B17F5"/>
    <w:rsid w:val="166308CA"/>
    <w:rsid w:val="172B3F4D"/>
    <w:rsid w:val="194A7653"/>
    <w:rsid w:val="199F1156"/>
    <w:rsid w:val="1BBB3B3F"/>
    <w:rsid w:val="1C940854"/>
    <w:rsid w:val="1C944A52"/>
    <w:rsid w:val="1CE14981"/>
    <w:rsid w:val="1E5A6D67"/>
    <w:rsid w:val="1F7CCD27"/>
    <w:rsid w:val="202B44E6"/>
    <w:rsid w:val="20DD3BBE"/>
    <w:rsid w:val="21193E13"/>
    <w:rsid w:val="22001566"/>
    <w:rsid w:val="223940DD"/>
    <w:rsid w:val="22DB0320"/>
    <w:rsid w:val="23476663"/>
    <w:rsid w:val="23C12665"/>
    <w:rsid w:val="24C11DBE"/>
    <w:rsid w:val="257B0FB4"/>
    <w:rsid w:val="2859319C"/>
    <w:rsid w:val="297C717A"/>
    <w:rsid w:val="2A895854"/>
    <w:rsid w:val="2D9D72F7"/>
    <w:rsid w:val="2E9F109A"/>
    <w:rsid w:val="2F7CF8E9"/>
    <w:rsid w:val="2FDF5A11"/>
    <w:rsid w:val="305D413E"/>
    <w:rsid w:val="3193573C"/>
    <w:rsid w:val="319930BC"/>
    <w:rsid w:val="31B3D2B1"/>
    <w:rsid w:val="34EF22F2"/>
    <w:rsid w:val="34FBF53A"/>
    <w:rsid w:val="35AB4F18"/>
    <w:rsid w:val="366B2F67"/>
    <w:rsid w:val="36FF715C"/>
    <w:rsid w:val="36FF9B02"/>
    <w:rsid w:val="377FF5F5"/>
    <w:rsid w:val="37CF003F"/>
    <w:rsid w:val="389B3688"/>
    <w:rsid w:val="395FA8A4"/>
    <w:rsid w:val="39FDF336"/>
    <w:rsid w:val="3B943F65"/>
    <w:rsid w:val="3DD142BB"/>
    <w:rsid w:val="3DE716A5"/>
    <w:rsid w:val="3DF25958"/>
    <w:rsid w:val="3ED3F386"/>
    <w:rsid w:val="3F559D52"/>
    <w:rsid w:val="3F974BAA"/>
    <w:rsid w:val="3FBF66A5"/>
    <w:rsid w:val="3FD74765"/>
    <w:rsid w:val="3FFD5803"/>
    <w:rsid w:val="3FFE8FE1"/>
    <w:rsid w:val="3FFFE4E8"/>
    <w:rsid w:val="40F2408B"/>
    <w:rsid w:val="41195995"/>
    <w:rsid w:val="416A1297"/>
    <w:rsid w:val="4356351C"/>
    <w:rsid w:val="45634E37"/>
    <w:rsid w:val="45FC6B0D"/>
    <w:rsid w:val="479245BD"/>
    <w:rsid w:val="4A751CF6"/>
    <w:rsid w:val="4CFA2B6C"/>
    <w:rsid w:val="4D8B6DE0"/>
    <w:rsid w:val="4F006E2C"/>
    <w:rsid w:val="4FABD945"/>
    <w:rsid w:val="5066262C"/>
    <w:rsid w:val="50DB8DB6"/>
    <w:rsid w:val="50FA629D"/>
    <w:rsid w:val="555F3A4E"/>
    <w:rsid w:val="55FEAD4C"/>
    <w:rsid w:val="567C5C12"/>
    <w:rsid w:val="569F6863"/>
    <w:rsid w:val="583A08A9"/>
    <w:rsid w:val="5AB45069"/>
    <w:rsid w:val="5B2C47E8"/>
    <w:rsid w:val="5D9FD2A3"/>
    <w:rsid w:val="5E75FAD1"/>
    <w:rsid w:val="5EC204BB"/>
    <w:rsid w:val="5F5E550C"/>
    <w:rsid w:val="5F6F1E03"/>
    <w:rsid w:val="5F6F4520"/>
    <w:rsid w:val="5F75207C"/>
    <w:rsid w:val="5F7937DB"/>
    <w:rsid w:val="5FFC6269"/>
    <w:rsid w:val="605E22D1"/>
    <w:rsid w:val="626123B9"/>
    <w:rsid w:val="62BE09BB"/>
    <w:rsid w:val="62DD4B3D"/>
    <w:rsid w:val="63E26F99"/>
    <w:rsid w:val="63F7BB33"/>
    <w:rsid w:val="646A2306"/>
    <w:rsid w:val="65105499"/>
    <w:rsid w:val="651224D3"/>
    <w:rsid w:val="658806BA"/>
    <w:rsid w:val="667A1BBA"/>
    <w:rsid w:val="66FE4BBB"/>
    <w:rsid w:val="6776F8E2"/>
    <w:rsid w:val="6A2B1F1D"/>
    <w:rsid w:val="6C3D1460"/>
    <w:rsid w:val="6CCF0937"/>
    <w:rsid w:val="6DFF5B91"/>
    <w:rsid w:val="6EC108AA"/>
    <w:rsid w:val="6F0EBA39"/>
    <w:rsid w:val="6FC79085"/>
    <w:rsid w:val="6FDDCCE8"/>
    <w:rsid w:val="6FDE00AC"/>
    <w:rsid w:val="6FEA7AF5"/>
    <w:rsid w:val="6FFF49C9"/>
    <w:rsid w:val="6FFF99BF"/>
    <w:rsid w:val="713DD434"/>
    <w:rsid w:val="71531493"/>
    <w:rsid w:val="71D273FE"/>
    <w:rsid w:val="72260456"/>
    <w:rsid w:val="753A6260"/>
    <w:rsid w:val="756AA4C5"/>
    <w:rsid w:val="75FD992D"/>
    <w:rsid w:val="77693AC0"/>
    <w:rsid w:val="77B4F5B1"/>
    <w:rsid w:val="77F32193"/>
    <w:rsid w:val="77FBFAFB"/>
    <w:rsid w:val="78914A58"/>
    <w:rsid w:val="78A23578"/>
    <w:rsid w:val="78BF6DA6"/>
    <w:rsid w:val="78DA5CEA"/>
    <w:rsid w:val="791DBE72"/>
    <w:rsid w:val="79FC53FC"/>
    <w:rsid w:val="7A3624F3"/>
    <w:rsid w:val="7AB2FCDA"/>
    <w:rsid w:val="7AEF5BE4"/>
    <w:rsid w:val="7AF74699"/>
    <w:rsid w:val="7B596B6B"/>
    <w:rsid w:val="7BD5225D"/>
    <w:rsid w:val="7BDCFD33"/>
    <w:rsid w:val="7BF55485"/>
    <w:rsid w:val="7CA03102"/>
    <w:rsid w:val="7CF94FC0"/>
    <w:rsid w:val="7CFEBCF2"/>
    <w:rsid w:val="7D7F9A57"/>
    <w:rsid w:val="7DBDC9C0"/>
    <w:rsid w:val="7DF36269"/>
    <w:rsid w:val="7DF7F59E"/>
    <w:rsid w:val="7DF7FCEC"/>
    <w:rsid w:val="7DFA2FC3"/>
    <w:rsid w:val="7DFCC2B8"/>
    <w:rsid w:val="7E4C53B6"/>
    <w:rsid w:val="7E77B114"/>
    <w:rsid w:val="7EBFD8BA"/>
    <w:rsid w:val="7EC539EE"/>
    <w:rsid w:val="7ED71002"/>
    <w:rsid w:val="7EDA015E"/>
    <w:rsid w:val="7EEDAC6C"/>
    <w:rsid w:val="7EEE0E47"/>
    <w:rsid w:val="7EF7E3A9"/>
    <w:rsid w:val="7EFE7A5B"/>
    <w:rsid w:val="7F1F1FF5"/>
    <w:rsid w:val="7F225D2A"/>
    <w:rsid w:val="7F25E024"/>
    <w:rsid w:val="7F324929"/>
    <w:rsid w:val="7F5F7C26"/>
    <w:rsid w:val="7F77D14E"/>
    <w:rsid w:val="7F7FA93F"/>
    <w:rsid w:val="7FC7169E"/>
    <w:rsid w:val="7FD8F9CF"/>
    <w:rsid w:val="7FFD7994"/>
    <w:rsid w:val="7FFFC109"/>
    <w:rsid w:val="8DDF2659"/>
    <w:rsid w:val="8F5E19FB"/>
    <w:rsid w:val="9CFE1B17"/>
    <w:rsid w:val="9FD56AA0"/>
    <w:rsid w:val="9FE9227E"/>
    <w:rsid w:val="9FF6DD01"/>
    <w:rsid w:val="9FFF09AD"/>
    <w:rsid w:val="9FFF7328"/>
    <w:rsid w:val="A7AD2FF4"/>
    <w:rsid w:val="A9D9A0E9"/>
    <w:rsid w:val="AFF7DE69"/>
    <w:rsid w:val="AFFD3CD8"/>
    <w:rsid w:val="B471530F"/>
    <w:rsid w:val="B7533797"/>
    <w:rsid w:val="BB9DE57C"/>
    <w:rsid w:val="BB9F39C0"/>
    <w:rsid w:val="BD2F09B9"/>
    <w:rsid w:val="BDFFA999"/>
    <w:rsid w:val="BEFE3532"/>
    <w:rsid w:val="BF7E85FB"/>
    <w:rsid w:val="BFD7EC8E"/>
    <w:rsid w:val="BFEF0759"/>
    <w:rsid w:val="C6FEC632"/>
    <w:rsid w:val="C6FFF400"/>
    <w:rsid w:val="CBDF84C7"/>
    <w:rsid w:val="CF3FA3D4"/>
    <w:rsid w:val="CFBF89E7"/>
    <w:rsid w:val="D2E7B636"/>
    <w:rsid w:val="D3F5B30B"/>
    <w:rsid w:val="DAFB4A32"/>
    <w:rsid w:val="DB5DE3D7"/>
    <w:rsid w:val="DEFF282B"/>
    <w:rsid w:val="DF5A7A99"/>
    <w:rsid w:val="DF76F88F"/>
    <w:rsid w:val="DF97944F"/>
    <w:rsid w:val="DFEF0BE0"/>
    <w:rsid w:val="DFFB54D7"/>
    <w:rsid w:val="E5F79D71"/>
    <w:rsid w:val="E675AE95"/>
    <w:rsid w:val="E6EA3739"/>
    <w:rsid w:val="E77FE815"/>
    <w:rsid w:val="E7D9A8BE"/>
    <w:rsid w:val="E7FFBAC0"/>
    <w:rsid w:val="E9D90EC9"/>
    <w:rsid w:val="EA960024"/>
    <w:rsid w:val="EACF841F"/>
    <w:rsid w:val="EB7C8769"/>
    <w:rsid w:val="EB7D1E36"/>
    <w:rsid w:val="EBFE10B9"/>
    <w:rsid w:val="ED7F9D90"/>
    <w:rsid w:val="EEFB151A"/>
    <w:rsid w:val="EF6EF35C"/>
    <w:rsid w:val="EFFB563B"/>
    <w:rsid w:val="F373CA08"/>
    <w:rsid w:val="F375872B"/>
    <w:rsid w:val="F39D98BE"/>
    <w:rsid w:val="F4BD08B3"/>
    <w:rsid w:val="F5232BBB"/>
    <w:rsid w:val="F53FE72D"/>
    <w:rsid w:val="F5E2AFB0"/>
    <w:rsid w:val="F66F73EF"/>
    <w:rsid w:val="F6EDCCCF"/>
    <w:rsid w:val="F6F20700"/>
    <w:rsid w:val="F6FF3BB9"/>
    <w:rsid w:val="F7BF0A71"/>
    <w:rsid w:val="F7E311C0"/>
    <w:rsid w:val="F7FFD419"/>
    <w:rsid w:val="F9FEBD87"/>
    <w:rsid w:val="FABB7D6E"/>
    <w:rsid w:val="FAEF3A85"/>
    <w:rsid w:val="FAFB349E"/>
    <w:rsid w:val="FB7FC7B9"/>
    <w:rsid w:val="FBB5AC6E"/>
    <w:rsid w:val="FBBFDE30"/>
    <w:rsid w:val="FBE5D575"/>
    <w:rsid w:val="FD5B1BE4"/>
    <w:rsid w:val="FD7D7E81"/>
    <w:rsid w:val="FD7F71F9"/>
    <w:rsid w:val="FDB4392D"/>
    <w:rsid w:val="FDE73EF0"/>
    <w:rsid w:val="FDECEA39"/>
    <w:rsid w:val="FDFF064E"/>
    <w:rsid w:val="FECD54FB"/>
    <w:rsid w:val="FEF51358"/>
    <w:rsid w:val="FEF7EF54"/>
    <w:rsid w:val="FEFC078B"/>
    <w:rsid w:val="FEFDCA03"/>
    <w:rsid w:val="FF10E92A"/>
    <w:rsid w:val="FF3C8EC7"/>
    <w:rsid w:val="FF3F90ED"/>
    <w:rsid w:val="FF65C158"/>
    <w:rsid w:val="FF6B46DD"/>
    <w:rsid w:val="FF737C3C"/>
    <w:rsid w:val="FF7F4D9F"/>
    <w:rsid w:val="FF8E1D60"/>
    <w:rsid w:val="FFBA1BAA"/>
    <w:rsid w:val="FFBEB578"/>
    <w:rsid w:val="FFBEEA9C"/>
    <w:rsid w:val="FFDF7DA6"/>
    <w:rsid w:val="FFEEA634"/>
    <w:rsid w:val="FFEEE6B3"/>
    <w:rsid w:val="FFEF605E"/>
    <w:rsid w:val="FFF31458"/>
    <w:rsid w:val="FFF737A0"/>
    <w:rsid w:val="FFF74526"/>
    <w:rsid w:val="FFFDA8FC"/>
    <w:rsid w:val="FFFDBA67"/>
    <w:rsid w:val="FFFF75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rFonts w:eastAsia="楷体_GB2312"/>
      <w:b/>
      <w:bCs/>
      <w:kern w:val="44"/>
      <w:sz w:val="44"/>
      <w:szCs w:val="44"/>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rFonts w:ascii="黑体" w:eastAsia="黑体"/>
      <w:b/>
      <w:kern w:val="0"/>
      <w:sz w:val="28"/>
      <w:szCs w:val="20"/>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Layout w:type="fixed"/>
      <w:tblCellMar>
        <w:top w:w="0" w:type="dxa"/>
        <w:left w:w="108" w:type="dxa"/>
        <w:bottom w:w="0" w:type="dxa"/>
        <w:right w:w="108" w:type="dxa"/>
      </w:tblCellMar>
    </w:tblPr>
  </w:style>
  <w:style w:type="paragraph" w:styleId="6">
    <w:name w:val="Normal Indent"/>
    <w:basedOn w:val="1"/>
    <w:next w:val="7"/>
    <w:qFormat/>
    <w:uiPriority w:val="99"/>
    <w:pPr>
      <w:adjustRightInd w:val="0"/>
      <w:ind w:firstLine="420"/>
      <w:jc w:val="left"/>
      <w:textAlignment w:val="baseline"/>
    </w:pPr>
    <w:rPr>
      <w:rFonts w:eastAsia="楷体_GB2312"/>
      <w:sz w:val="24"/>
      <w:szCs w:val="20"/>
    </w:rPr>
  </w:style>
  <w:style w:type="paragraph" w:styleId="7">
    <w:name w:val="toc 1"/>
    <w:basedOn w:val="1"/>
    <w:next w:val="1"/>
    <w:qFormat/>
    <w:uiPriority w:val="99"/>
    <w:pPr>
      <w:adjustRightInd w:val="0"/>
      <w:jc w:val="left"/>
      <w:textAlignment w:val="baseline"/>
    </w:pPr>
    <w:rPr>
      <w:rFonts w:eastAsia="楷体_GB2312"/>
      <w:sz w:val="24"/>
      <w:szCs w:val="24"/>
    </w:rPr>
  </w:style>
  <w:style w:type="paragraph" w:styleId="8">
    <w:name w:val="annotation text"/>
    <w:basedOn w:val="1"/>
    <w:qFormat/>
    <w:uiPriority w:val="0"/>
    <w:pPr>
      <w:jc w:val="left"/>
    </w:pPr>
  </w:style>
  <w:style w:type="paragraph" w:styleId="9">
    <w:name w:val="Body Text Indent"/>
    <w:basedOn w:val="1"/>
    <w:next w:val="10"/>
    <w:qFormat/>
    <w:uiPriority w:val="99"/>
    <w:pPr>
      <w:spacing w:after="120"/>
      <w:ind w:left="420" w:leftChars="200"/>
    </w:pPr>
    <w:rPr>
      <w:szCs w:val="24"/>
    </w:rPr>
  </w:style>
  <w:style w:type="paragraph" w:styleId="10">
    <w:name w:val="envelope return"/>
    <w:basedOn w:val="1"/>
    <w:unhideWhenUsed/>
    <w:qFormat/>
    <w:uiPriority w:val="99"/>
    <w:pPr>
      <w:snapToGrid w:val="0"/>
    </w:pPr>
    <w:rPr>
      <w:rFonts w:ascii="Arial" w:hAnsi="Arial"/>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9"/>
    <w:unhideWhenUsed/>
    <w:qFormat/>
    <w:uiPriority w:val="99"/>
    <w:pPr>
      <w:ind w:firstLine="420" w:firstLineChars="200"/>
    </w:pPr>
  </w:style>
  <w:style w:type="paragraph" w:customStyle="1" w:styleId="16">
    <w:name w:val="my正文"/>
    <w:basedOn w:val="1"/>
    <w:qFormat/>
    <w:uiPriority w:val="0"/>
    <w:pPr>
      <w:ind w:firstLine="480" w:firstLineChars="200"/>
    </w:pPr>
    <w:rPr>
      <w:kern w:val="0"/>
      <w:sz w:val="24"/>
    </w:rPr>
  </w:style>
  <w:style w:type="character" w:customStyle="1" w:styleId="17">
    <w:name w:val="font41"/>
    <w:basedOn w:val="15"/>
    <w:qFormat/>
    <w:uiPriority w:val="0"/>
    <w:rPr>
      <w:rFonts w:hint="eastAsia" w:ascii="宋体" w:hAnsi="宋体" w:eastAsia="宋体" w:cs="宋体"/>
      <w:color w:val="000000"/>
      <w:sz w:val="18"/>
      <w:szCs w:val="18"/>
      <w:u w:val="none"/>
    </w:rPr>
  </w:style>
  <w:style w:type="character" w:customStyle="1" w:styleId="18">
    <w:name w:val="font81"/>
    <w:basedOn w:val="15"/>
    <w:qFormat/>
    <w:uiPriority w:val="0"/>
    <w:rPr>
      <w:rFonts w:ascii="等线" w:hAnsi="等线" w:eastAsia="等线" w:cs="等线"/>
      <w:color w:val="000000"/>
      <w:sz w:val="18"/>
      <w:szCs w:val="18"/>
      <w:u w:val="non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14</TotalTime>
  <ScaleCrop>false</ScaleCrop>
  <LinksUpToDate>false</LinksUpToDate>
  <CharactersWithSpaces>0</CharactersWithSpaces>
  <Application>WWO_wpscloud_20211207190009-2f4b404006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2022-01-17T00:13:00Z</dcterms:created>
  <dc:creator>Administrator.DESKTOP-294EJQS</dc:creator>
  <cp:lastModifiedBy>uos</cp:lastModifiedBy>
  <cp:lastPrinted>2023-08-11T08:44:00Z</cp:lastPrinted>
  <dcterms:modified xsi:type="dcterms:W3CDTF">2024-12-04T13:03:22Z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69A8FC52E8EE4E86B446010C7CF9D43B_13</vt:lpwstr>
  </property>
  <property fmtid="{D5CDD505-2E9C-101B-9397-08002B2CF9AE}" pid="4" name="woTemplateTypoMode" linkTarget="0">
    <vt:lpwstr>web</vt:lpwstr>
  </property>
  <property fmtid="{D5CDD505-2E9C-101B-9397-08002B2CF9AE}" pid="5" name="woTemplate" linkTarget="0">
    <vt:i4>1</vt:i4>
  </property>
</Properties>
</file>