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16794">
      <w:pPr>
        <w:pStyle w:val="6"/>
        <w:spacing w:line="620" w:lineRule="exact"/>
        <w:rPr>
          <w:rFonts w:ascii="黑体" w:eastAsia="黑体"/>
          <w:bCs/>
        </w:rPr>
      </w:pPr>
      <w:r>
        <w:rPr>
          <w:rFonts w:hint="eastAsia" w:ascii="黑体" w:hAnsi="黑体" w:eastAsia="黑体"/>
          <w:bCs/>
        </w:rPr>
        <w:t>附件1</w:t>
      </w:r>
    </w:p>
    <w:p w14:paraId="36F261AE">
      <w:pPr>
        <w:rPr>
          <w:rFonts w:ascii="Calibri" w:eastAsia="宋体"/>
        </w:rPr>
      </w:pPr>
      <w:r>
        <w:t xml:space="preserve"> </w:t>
      </w:r>
    </w:p>
    <w:p w14:paraId="3075C876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eastAsia="仿宋"/>
          <w:b/>
          <w:bCs/>
          <w:sz w:val="36"/>
          <w:szCs w:val="36"/>
        </w:rPr>
      </w:pPr>
      <w:r>
        <w:rPr>
          <w:rFonts w:hint="eastAsia" w:eastAsia="仿宋"/>
          <w:b/>
          <w:bCs/>
          <w:sz w:val="36"/>
          <w:szCs w:val="36"/>
        </w:rPr>
        <w:t>协作单位公开遴选程序</w:t>
      </w:r>
    </w:p>
    <w:p w14:paraId="1E5C6A0F">
      <w:pPr>
        <w:pStyle w:val="18"/>
        <w:widowControl/>
        <w:numPr>
          <w:ilvl w:val="0"/>
          <w:numId w:val="1"/>
        </w:numPr>
        <w:spacing w:line="360" w:lineRule="auto"/>
        <w:ind w:firstLineChars="0"/>
        <w:rPr>
          <w:rFonts w:ascii="Times New Roman" w:hAnsi="宋体" w:cs="Times New Roman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公开选聘</w:t>
      </w:r>
      <w:r>
        <w:rPr>
          <w:rFonts w:ascii="宋体" w:hAnsi="宋体" w:cs="Times New Roman"/>
          <w:kern w:val="0"/>
          <w:sz w:val="28"/>
          <w:szCs w:val="28"/>
        </w:rPr>
        <w:t>协作单位遴选指南</w:t>
      </w:r>
      <w:r>
        <w:rPr>
          <w:rFonts w:hint="eastAsia" w:ascii="宋体" w:hAnsi="宋体"/>
          <w:kern w:val="0"/>
          <w:sz w:val="28"/>
          <w:szCs w:val="28"/>
        </w:rPr>
        <w:t>在海南省生态环境厅</w:t>
      </w:r>
      <w:r>
        <w:rPr>
          <w:rFonts w:ascii="宋体" w:hAnsi="宋体"/>
          <w:kern w:val="0"/>
          <w:sz w:val="28"/>
          <w:szCs w:val="28"/>
        </w:rPr>
        <w:t>网站</w:t>
      </w:r>
      <w:r>
        <w:rPr>
          <w:rFonts w:hint="eastAsia" w:ascii="宋体" w:hAnsi="宋体"/>
          <w:kern w:val="0"/>
          <w:sz w:val="28"/>
          <w:szCs w:val="28"/>
        </w:rPr>
        <w:t>公</w:t>
      </w:r>
      <w:r>
        <w:rPr>
          <w:rFonts w:ascii="宋体" w:hAnsi="宋体"/>
          <w:kern w:val="0"/>
          <w:sz w:val="28"/>
          <w:szCs w:val="28"/>
        </w:rPr>
        <w:t>告5天</w:t>
      </w:r>
      <w:r>
        <w:rPr>
          <w:rFonts w:hint="eastAsia" w:ascii="宋体" w:hAnsi="宋体"/>
          <w:kern w:val="0"/>
          <w:sz w:val="28"/>
          <w:szCs w:val="28"/>
        </w:rPr>
        <w:t>；</w:t>
      </w:r>
    </w:p>
    <w:p w14:paraId="50A50FBE">
      <w:pPr>
        <w:pStyle w:val="18"/>
        <w:widowControl/>
        <w:numPr>
          <w:ilvl w:val="0"/>
          <w:numId w:val="1"/>
        </w:numPr>
        <w:spacing w:line="360" w:lineRule="auto"/>
        <w:ind w:firstLineChars="0"/>
        <w:rPr>
          <w:rFonts w:ascii="Times New Roman" w:hAnsi="宋体" w:cs="Times New Roman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海南省环境科学研究院将组织专家评审，对申请单位的方案进行评估，择优确定承担单位；</w:t>
      </w:r>
    </w:p>
    <w:p w14:paraId="57693882">
      <w:pPr>
        <w:pStyle w:val="18"/>
        <w:widowControl/>
        <w:numPr>
          <w:ilvl w:val="0"/>
          <w:numId w:val="1"/>
        </w:numPr>
        <w:spacing w:line="360" w:lineRule="auto"/>
        <w:ind w:firstLineChars="0"/>
        <w:rPr>
          <w:rFonts w:ascii="Times New Roman" w:hAnsi="宋体" w:cs="Times New Roman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选聘结果在海南省生态环境厅网站进行公</w:t>
      </w:r>
      <w:r>
        <w:rPr>
          <w:rFonts w:ascii="宋体" w:hAnsi="宋体"/>
          <w:kern w:val="0"/>
          <w:sz w:val="28"/>
          <w:szCs w:val="28"/>
        </w:rPr>
        <w:t>示</w:t>
      </w:r>
      <w:r>
        <w:rPr>
          <w:rFonts w:hint="eastAsia" w:ascii="宋体" w:hAnsi="宋体"/>
          <w:kern w:val="0"/>
          <w:sz w:val="28"/>
          <w:szCs w:val="28"/>
        </w:rPr>
        <w:t>；</w:t>
      </w:r>
    </w:p>
    <w:p w14:paraId="4BCE654F">
      <w:pPr>
        <w:pStyle w:val="18"/>
        <w:widowControl/>
        <w:numPr>
          <w:ilvl w:val="0"/>
          <w:numId w:val="1"/>
        </w:numPr>
        <w:spacing w:line="360" w:lineRule="auto"/>
        <w:ind w:firstLineChars="0"/>
        <w:rPr>
          <w:rFonts w:ascii="Times New Roman" w:hAnsi="宋体" w:cs="Times New Roman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与确定的合作单位签订合同并拨款。</w:t>
      </w:r>
    </w:p>
    <w:p w14:paraId="51490547">
      <w:pPr>
        <w:pStyle w:val="6"/>
        <w:spacing w:line="620" w:lineRule="exact"/>
        <w:rPr>
          <w:rFonts w:ascii="黑体" w:hAnsi="黑体" w:eastAsia="黑体"/>
          <w:bCs/>
        </w:rPr>
        <w:sectPr>
          <w:pgSz w:w="12240" w:h="15840"/>
          <w:pgMar w:top="1440" w:right="1800" w:bottom="1440" w:left="1800" w:header="720" w:footer="720" w:gutter="0"/>
          <w:cols w:space="720" w:num="1"/>
        </w:sectPr>
      </w:pPr>
    </w:p>
    <w:p w14:paraId="32BEBC73">
      <w:pPr>
        <w:pStyle w:val="6"/>
        <w:spacing w:line="620" w:lineRule="exact"/>
        <w:rPr>
          <w:rFonts w:ascii="黑体" w:eastAsia="黑体"/>
          <w:bCs/>
        </w:rPr>
      </w:pPr>
      <w:r>
        <w:rPr>
          <w:rFonts w:hint="eastAsia" w:ascii="黑体" w:hAnsi="黑体" w:eastAsia="黑体"/>
          <w:bCs/>
        </w:rPr>
        <w:t>附件2</w:t>
      </w:r>
    </w:p>
    <w:p w14:paraId="7963EB49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eastAsia="仿宋"/>
          <w:b/>
          <w:bCs/>
          <w:sz w:val="36"/>
          <w:szCs w:val="36"/>
        </w:rPr>
      </w:pPr>
      <w:r>
        <w:rPr>
          <w:rFonts w:hint="eastAsia" w:eastAsia="仿宋"/>
          <w:b/>
          <w:bCs/>
          <w:sz w:val="36"/>
          <w:szCs w:val="36"/>
        </w:rPr>
        <w:t>公开选聘协作单位遴选指南</w:t>
      </w:r>
    </w:p>
    <w:p w14:paraId="4237C0E7">
      <w:pPr>
        <w:pStyle w:val="19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项目基本情况</w:t>
      </w:r>
    </w:p>
    <w:p w14:paraId="4FA1A873">
      <w:pPr>
        <w:pStyle w:val="19"/>
        <w:adjustRightInd w:val="0"/>
        <w:snapToGrid w:val="0"/>
        <w:spacing w:line="360" w:lineRule="auto"/>
        <w:ind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项目名称：</w:t>
      </w:r>
      <w:r>
        <w:rPr>
          <w:rFonts w:hint="eastAsia" w:ascii="仿宋" w:hAnsi="仿宋" w:eastAsia="仿宋"/>
          <w:sz w:val="24"/>
          <w:szCs w:val="24"/>
        </w:rPr>
        <w:t>大气污染与温室气体协同观测研究示范站运维服务。</w:t>
      </w:r>
    </w:p>
    <w:p w14:paraId="4D9B1181">
      <w:pPr>
        <w:pStyle w:val="19"/>
        <w:adjustRightInd w:val="0"/>
        <w:snapToGrid w:val="0"/>
        <w:spacing w:line="360" w:lineRule="auto"/>
        <w:ind w:firstLine="0" w:firstLineChars="0"/>
        <w:rPr>
          <w:rFonts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项目</w:t>
      </w:r>
      <w:r>
        <w:rPr>
          <w:rFonts w:eastAsia="仿宋"/>
          <w:b/>
          <w:bCs/>
          <w:sz w:val="24"/>
          <w:szCs w:val="24"/>
        </w:rPr>
        <w:t>预算</w:t>
      </w:r>
      <w:r>
        <w:rPr>
          <w:rFonts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55</w:t>
      </w:r>
      <w:r>
        <w:rPr>
          <w:rFonts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万元（</w:t>
      </w:r>
      <w:r>
        <w:rPr>
          <w:rFonts w:hint="eastAsia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人民币</w:t>
      </w:r>
      <w:r>
        <w:rPr>
          <w:rFonts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5E25184B">
      <w:pPr>
        <w:pStyle w:val="19"/>
        <w:adjustRightInd w:val="0"/>
        <w:snapToGrid w:val="0"/>
        <w:spacing w:line="360" w:lineRule="auto"/>
        <w:ind w:firstLine="0" w:firstLineChars="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项目地点：</w:t>
      </w:r>
      <w:r>
        <w:rPr>
          <w:rFonts w:hint="eastAsia" w:ascii="仿宋" w:hAnsi="仿宋" w:eastAsia="仿宋"/>
          <w:sz w:val="24"/>
          <w:szCs w:val="24"/>
        </w:rPr>
        <w:t>海南省海口市。</w:t>
      </w:r>
    </w:p>
    <w:p w14:paraId="31B954F1">
      <w:pPr>
        <w:pStyle w:val="19"/>
        <w:adjustRightInd w:val="0"/>
        <w:snapToGrid w:val="0"/>
        <w:spacing w:line="360" w:lineRule="auto"/>
        <w:ind w:firstLine="0" w:firstLineChars="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项目情况：</w:t>
      </w:r>
    </w:p>
    <w:p w14:paraId="077EBA40">
      <w:pPr>
        <w:pStyle w:val="19"/>
        <w:adjustRightInd w:val="0"/>
        <w:snapToGrid w:val="0"/>
        <w:spacing w:line="360" w:lineRule="auto"/>
        <w:ind w:firstLine="480"/>
        <w:rPr>
          <w:rFonts w:eastAsia="仿宋"/>
          <w:sz w:val="24"/>
          <w:szCs w:val="24"/>
        </w:rPr>
      </w:pPr>
      <w:r>
        <w:rPr>
          <w:rFonts w:hint="eastAsia" w:eastAsia="仿宋"/>
          <w:sz w:val="24"/>
          <w:szCs w:val="24"/>
        </w:rPr>
        <w:t>为研究大气污染协同控制机理，建立低浓度地区大气复合污染观测研究体系，我院建设了</w:t>
      </w:r>
      <w:r>
        <w:rPr>
          <w:rFonts w:hint="eastAsia" w:ascii="仿宋" w:hAnsi="仿宋" w:eastAsia="仿宋"/>
          <w:sz w:val="24"/>
          <w:szCs w:val="24"/>
        </w:rPr>
        <w:t>大气污染与温室气体协同观测研究示范站（以下简称“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观测站</w:t>
      </w:r>
      <w:r>
        <w:rPr>
          <w:rFonts w:hint="eastAsia" w:ascii="仿宋" w:hAnsi="仿宋" w:eastAsia="仿宋"/>
          <w:sz w:val="24"/>
          <w:szCs w:val="24"/>
        </w:rPr>
        <w:t>”）</w:t>
      </w:r>
      <w:r>
        <w:rPr>
          <w:rFonts w:hint="eastAsia" w:eastAsia="仿宋"/>
          <w:sz w:val="24"/>
          <w:szCs w:val="24"/>
        </w:rPr>
        <w:t>。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观测站</w:t>
      </w:r>
      <w:r>
        <w:rPr>
          <w:rFonts w:hint="eastAsia" w:ascii="仿宋" w:hAnsi="仿宋" w:eastAsia="仿宋"/>
          <w:sz w:val="24"/>
          <w:szCs w:val="24"/>
        </w:rPr>
        <w:t>的设备在海</w:t>
      </w:r>
      <w:r>
        <w:rPr>
          <w:rFonts w:eastAsia="仿宋"/>
          <w:sz w:val="24"/>
          <w:szCs w:val="24"/>
        </w:rPr>
        <w:t>南省</w:t>
      </w:r>
      <w:r>
        <w:rPr>
          <w:rFonts w:hint="eastAsia" w:eastAsia="仿宋"/>
          <w:sz w:val="24"/>
          <w:szCs w:val="24"/>
          <w:lang w:val="en-US" w:eastAsia="zh-CN"/>
        </w:rPr>
        <w:t>海口市</w:t>
      </w:r>
      <w:r>
        <w:rPr>
          <w:rFonts w:eastAsia="仿宋"/>
          <w:sz w:val="24"/>
          <w:szCs w:val="24"/>
        </w:rPr>
        <w:t>开展日常监测。</w:t>
      </w:r>
    </w:p>
    <w:p w14:paraId="61A1EC24">
      <w:pPr>
        <w:pStyle w:val="19"/>
        <w:adjustRightInd w:val="0"/>
        <w:snapToGrid w:val="0"/>
        <w:spacing w:line="360" w:lineRule="auto"/>
        <w:ind w:firstLine="0" w:firstLineChars="0"/>
        <w:rPr>
          <w:rFonts w:eastAsia="仿宋"/>
          <w:b/>
          <w:bCs/>
          <w:sz w:val="24"/>
          <w:szCs w:val="24"/>
        </w:rPr>
      </w:pPr>
      <w:r>
        <w:rPr>
          <w:rFonts w:eastAsia="仿宋"/>
          <w:b/>
          <w:bCs/>
          <w:sz w:val="24"/>
          <w:szCs w:val="24"/>
        </w:rPr>
        <w:t>采购需求：</w:t>
      </w:r>
    </w:p>
    <w:p w14:paraId="561D0BF5">
      <w:pPr>
        <w:pStyle w:val="19"/>
        <w:numPr>
          <w:ilvl w:val="3"/>
          <w:numId w:val="2"/>
        </w:numPr>
        <w:adjustRightInd w:val="0"/>
        <w:snapToGrid w:val="0"/>
        <w:spacing w:line="360" w:lineRule="auto"/>
        <w:ind w:left="0" w:firstLine="0" w:firstLineChars="0"/>
        <w:rPr>
          <w:rFonts w:eastAsia="仿宋"/>
          <w:b/>
          <w:bCs/>
          <w:sz w:val="24"/>
          <w:szCs w:val="24"/>
        </w:rPr>
      </w:pPr>
      <w:r>
        <w:rPr>
          <w:rFonts w:eastAsia="仿宋"/>
          <w:b/>
          <w:bCs/>
          <w:sz w:val="24"/>
          <w:szCs w:val="24"/>
        </w:rPr>
        <w:t>运维服务范围</w:t>
      </w:r>
    </w:p>
    <w:p w14:paraId="79212F37">
      <w:pPr>
        <w:pStyle w:val="19"/>
        <w:adjustRightInd w:val="0"/>
        <w:snapToGrid w:val="0"/>
        <w:spacing w:line="360" w:lineRule="auto"/>
        <w:ind w:firstLine="480"/>
        <w:rPr>
          <w:rFonts w:eastAsia="仿宋"/>
          <w:sz w:val="24"/>
          <w:szCs w:val="24"/>
        </w:rPr>
      </w:pPr>
      <w:r>
        <w:rPr>
          <w:rFonts w:hint="eastAsia" w:eastAsia="仿宋"/>
          <w:sz w:val="24"/>
          <w:szCs w:val="24"/>
          <w:lang w:eastAsia="zh-CN"/>
        </w:rPr>
        <w:t>观测站</w:t>
      </w:r>
      <w:r>
        <w:rPr>
          <w:rFonts w:hint="eastAsia" w:eastAsia="仿宋"/>
          <w:sz w:val="24"/>
          <w:szCs w:val="24"/>
          <w:lang w:val="en-US" w:eastAsia="zh-CN"/>
        </w:rPr>
        <w:t>10</w:t>
      </w:r>
      <w:r>
        <w:rPr>
          <w:rFonts w:eastAsia="仿宋"/>
          <w:sz w:val="24"/>
          <w:szCs w:val="24"/>
        </w:rPr>
        <w:t>台观测设备</w:t>
      </w:r>
      <w:r>
        <w:rPr>
          <w:rFonts w:hint="eastAsia" w:eastAsia="仿宋"/>
          <w:sz w:val="24"/>
          <w:szCs w:val="24"/>
        </w:rPr>
        <w:t>所有组成部分及辅助设备的</w:t>
      </w:r>
      <w:bookmarkStart w:id="18" w:name="_GoBack"/>
      <w:bookmarkEnd w:id="18"/>
      <w:r>
        <w:rPr>
          <w:rFonts w:hint="eastAsia" w:eastAsia="仿宋"/>
          <w:sz w:val="24"/>
          <w:szCs w:val="24"/>
        </w:rPr>
        <w:t>日常运行维护、质量控制、数据审核和上报、</w:t>
      </w:r>
      <w:r>
        <w:rPr>
          <w:rFonts w:hint="eastAsia" w:eastAsia="仿宋"/>
          <w:sz w:val="24"/>
          <w:szCs w:val="24"/>
          <w:lang w:val="en-US" w:eastAsia="zh-CN"/>
        </w:rPr>
        <w:t>部分设备</w:t>
      </w:r>
      <w:r>
        <w:rPr>
          <w:rFonts w:hint="eastAsia" w:eastAsia="仿宋"/>
          <w:sz w:val="24"/>
          <w:szCs w:val="24"/>
        </w:rPr>
        <w:t>（表1中</w:t>
      </w:r>
      <w:r>
        <w:rPr>
          <w:rFonts w:hint="eastAsia" w:eastAsia="仿宋"/>
          <w:sz w:val="24"/>
          <w:szCs w:val="24"/>
          <w:lang w:val="en-US" w:eastAsia="zh-CN"/>
        </w:rPr>
        <w:t>序号8</w:t>
      </w:r>
      <w:r>
        <w:rPr>
          <w:rFonts w:hint="eastAsia" w:eastAsia="仿宋"/>
          <w:sz w:val="24"/>
          <w:szCs w:val="24"/>
        </w:rPr>
        <w:t>）</w:t>
      </w:r>
      <w:r>
        <w:rPr>
          <w:rFonts w:hint="eastAsia" w:eastAsia="仿宋"/>
          <w:sz w:val="24"/>
          <w:szCs w:val="24"/>
          <w:lang w:val="en-US" w:eastAsia="zh-CN"/>
        </w:rPr>
        <w:t>的</w:t>
      </w:r>
      <w:r>
        <w:rPr>
          <w:rFonts w:hint="eastAsia" w:eastAsia="仿宋"/>
          <w:sz w:val="24"/>
          <w:szCs w:val="24"/>
        </w:rPr>
        <w:t>耗材供应、应急监测服务等</w:t>
      </w:r>
      <w:r>
        <w:rPr>
          <w:rFonts w:hint="eastAsia" w:eastAsia="仿宋"/>
          <w:sz w:val="24"/>
          <w:szCs w:val="24"/>
          <w:lang w:eastAsia="zh-CN"/>
        </w:rPr>
        <w:t>，</w:t>
      </w:r>
      <w:r>
        <w:rPr>
          <w:rFonts w:hint="eastAsia" w:eastAsia="仿宋"/>
          <w:sz w:val="24"/>
          <w:szCs w:val="24"/>
          <w:lang w:val="en-US" w:eastAsia="zh-CN"/>
        </w:rPr>
        <w:t>表1中序号1-8的运维时间为2025/1/1-2025/10/31，表1中序号9-10的运维时间为2024/11/1-2025/10/31</w:t>
      </w:r>
      <w:r>
        <w:rPr>
          <w:rFonts w:eastAsia="仿宋"/>
          <w:sz w:val="24"/>
          <w:szCs w:val="24"/>
        </w:rPr>
        <w:t>。</w:t>
      </w:r>
      <w:r>
        <w:rPr>
          <w:rFonts w:hint="eastAsia" w:eastAsia="仿宋"/>
          <w:sz w:val="24"/>
          <w:szCs w:val="24"/>
          <w:lang w:val="en-US" w:eastAsia="zh-CN"/>
        </w:rPr>
        <w:t>运维</w:t>
      </w:r>
      <w:r>
        <w:rPr>
          <w:rFonts w:eastAsia="仿宋"/>
          <w:sz w:val="24"/>
          <w:szCs w:val="24"/>
        </w:rPr>
        <w:t>工作应接受</w:t>
      </w:r>
      <w:r>
        <w:rPr>
          <w:rFonts w:hint="eastAsia" w:eastAsia="仿宋"/>
          <w:sz w:val="24"/>
          <w:szCs w:val="24"/>
        </w:rPr>
        <w:t>海南省</w:t>
      </w:r>
      <w:r>
        <w:rPr>
          <w:rFonts w:eastAsia="仿宋"/>
          <w:sz w:val="24"/>
          <w:szCs w:val="24"/>
        </w:rPr>
        <w:t>环境科学</w:t>
      </w:r>
      <w:r>
        <w:rPr>
          <w:rFonts w:hint="eastAsia" w:eastAsia="仿宋"/>
          <w:sz w:val="24"/>
          <w:szCs w:val="24"/>
          <w:lang w:val="en-US" w:eastAsia="zh-CN"/>
        </w:rPr>
        <w:t>研究</w:t>
      </w:r>
      <w:r>
        <w:rPr>
          <w:rFonts w:eastAsia="仿宋"/>
          <w:sz w:val="24"/>
          <w:szCs w:val="24"/>
        </w:rPr>
        <w:t>院不定期的质量检查和考核，确保观测设备正常稳定运行和数据质量。具体设备详见表1：</w:t>
      </w:r>
    </w:p>
    <w:p w14:paraId="16BA3403">
      <w:pPr>
        <w:spacing w:line="360" w:lineRule="auto"/>
        <w:jc w:val="center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表1 运维设备清单</w:t>
      </w:r>
    </w:p>
    <w:tbl>
      <w:tblPr>
        <w:tblStyle w:val="12"/>
        <w:tblW w:w="8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237"/>
        <w:gridCol w:w="1792"/>
        <w:gridCol w:w="1694"/>
      </w:tblGrid>
      <w:tr w14:paraId="3B694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0" w:type="dxa"/>
            <w:noWrap/>
            <w:vAlign w:val="center"/>
          </w:tcPr>
          <w:p w14:paraId="6E0EB818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序号</w:t>
            </w:r>
          </w:p>
        </w:tc>
        <w:tc>
          <w:tcPr>
            <w:tcW w:w="4237" w:type="dxa"/>
            <w:noWrap/>
            <w:vAlign w:val="center"/>
          </w:tcPr>
          <w:p w14:paraId="018038AE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设备名称</w:t>
            </w:r>
          </w:p>
        </w:tc>
        <w:tc>
          <w:tcPr>
            <w:tcW w:w="1792" w:type="dxa"/>
            <w:vAlign w:val="center"/>
          </w:tcPr>
          <w:p w14:paraId="2092386E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品牌和型号</w:t>
            </w:r>
          </w:p>
        </w:tc>
        <w:tc>
          <w:tcPr>
            <w:tcW w:w="1694" w:type="dxa"/>
            <w:vAlign w:val="center"/>
          </w:tcPr>
          <w:p w14:paraId="796DB22D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数量</w:t>
            </w:r>
          </w:p>
          <w:p w14:paraId="626B4AED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（台）</w:t>
            </w:r>
          </w:p>
        </w:tc>
      </w:tr>
      <w:tr w14:paraId="34DD6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0" w:type="dxa"/>
            <w:noWrap/>
            <w:vAlign w:val="center"/>
          </w:tcPr>
          <w:p w14:paraId="7F904923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</w:t>
            </w:r>
          </w:p>
        </w:tc>
        <w:tc>
          <w:tcPr>
            <w:tcW w:w="4237" w:type="dxa"/>
            <w:noWrap/>
            <w:vAlign w:val="center"/>
          </w:tcPr>
          <w:p w14:paraId="5C9EA30B">
            <w:pPr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在线水溶性离子分析仪</w:t>
            </w:r>
          </w:p>
        </w:tc>
        <w:tc>
          <w:tcPr>
            <w:tcW w:w="1792" w:type="dxa"/>
            <w:vAlign w:val="center"/>
          </w:tcPr>
          <w:p w14:paraId="3C406130">
            <w:pPr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瑞士万通</w:t>
            </w:r>
          </w:p>
          <w:p w14:paraId="125F7BAB">
            <w:pPr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2060 MARGA</w:t>
            </w:r>
          </w:p>
        </w:tc>
        <w:tc>
          <w:tcPr>
            <w:tcW w:w="1694" w:type="dxa"/>
            <w:vAlign w:val="center"/>
          </w:tcPr>
          <w:p w14:paraId="6ED48D35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</w:t>
            </w:r>
          </w:p>
        </w:tc>
      </w:tr>
      <w:tr w14:paraId="2C0BE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0" w:type="dxa"/>
            <w:noWrap/>
            <w:vAlign w:val="center"/>
          </w:tcPr>
          <w:p w14:paraId="2B3EB4B9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</w:t>
            </w:r>
          </w:p>
        </w:tc>
        <w:tc>
          <w:tcPr>
            <w:tcW w:w="4237" w:type="dxa"/>
            <w:noWrap/>
            <w:vAlign w:val="center"/>
          </w:tcPr>
          <w:p w14:paraId="2B744E1E">
            <w:pPr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光解常数在线分析仪</w:t>
            </w:r>
          </w:p>
        </w:tc>
        <w:tc>
          <w:tcPr>
            <w:tcW w:w="1792" w:type="dxa"/>
            <w:vAlign w:val="center"/>
          </w:tcPr>
          <w:p w14:paraId="4A13B5B2">
            <w:pPr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聚光科技</w:t>
            </w:r>
          </w:p>
          <w:p w14:paraId="3AACA067">
            <w:pPr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PFS-100</w:t>
            </w:r>
          </w:p>
        </w:tc>
        <w:tc>
          <w:tcPr>
            <w:tcW w:w="1694" w:type="dxa"/>
            <w:vAlign w:val="center"/>
          </w:tcPr>
          <w:p w14:paraId="29D5160E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</w:t>
            </w:r>
          </w:p>
        </w:tc>
      </w:tr>
      <w:tr w14:paraId="0FB35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0" w:type="dxa"/>
            <w:noWrap/>
            <w:vAlign w:val="center"/>
          </w:tcPr>
          <w:p w14:paraId="4D354BF8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3</w:t>
            </w:r>
          </w:p>
        </w:tc>
        <w:tc>
          <w:tcPr>
            <w:tcW w:w="4237" w:type="dxa"/>
            <w:noWrap/>
            <w:vAlign w:val="center"/>
          </w:tcPr>
          <w:p w14:paraId="3A65B683">
            <w:pPr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温室气体在线分析仪</w:t>
            </w:r>
          </w:p>
        </w:tc>
        <w:tc>
          <w:tcPr>
            <w:tcW w:w="1792" w:type="dxa"/>
            <w:vAlign w:val="center"/>
          </w:tcPr>
          <w:p w14:paraId="2748AAB5">
            <w:pPr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Picarro</w:t>
            </w:r>
          </w:p>
          <w:p w14:paraId="0AC7BBAA">
            <w:pPr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G2508</w:t>
            </w:r>
          </w:p>
        </w:tc>
        <w:tc>
          <w:tcPr>
            <w:tcW w:w="1694" w:type="dxa"/>
            <w:vAlign w:val="center"/>
          </w:tcPr>
          <w:p w14:paraId="68C407F1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</w:t>
            </w:r>
          </w:p>
        </w:tc>
      </w:tr>
      <w:tr w14:paraId="190C9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0" w:type="dxa"/>
            <w:noWrap/>
            <w:vAlign w:val="center"/>
          </w:tcPr>
          <w:p w14:paraId="14A0DE24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4</w:t>
            </w:r>
          </w:p>
        </w:tc>
        <w:tc>
          <w:tcPr>
            <w:tcW w:w="4237" w:type="dxa"/>
            <w:noWrap/>
            <w:vAlign w:val="center"/>
          </w:tcPr>
          <w:p w14:paraId="2C48CEE9">
            <w:pPr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甲烷/非甲烷总烃分析仪</w:t>
            </w:r>
          </w:p>
        </w:tc>
        <w:tc>
          <w:tcPr>
            <w:tcW w:w="1792" w:type="dxa"/>
            <w:vAlign w:val="center"/>
          </w:tcPr>
          <w:p w14:paraId="5CAFABB8">
            <w:pPr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赛默飞世尔</w:t>
            </w:r>
          </w:p>
          <w:p w14:paraId="6D7C7C9C">
            <w:pPr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5900A</w:t>
            </w:r>
          </w:p>
        </w:tc>
        <w:tc>
          <w:tcPr>
            <w:tcW w:w="1694" w:type="dxa"/>
            <w:vAlign w:val="center"/>
          </w:tcPr>
          <w:p w14:paraId="50603B8B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</w:t>
            </w:r>
          </w:p>
        </w:tc>
      </w:tr>
      <w:tr w14:paraId="35180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0" w:type="dxa"/>
            <w:noWrap/>
            <w:vAlign w:val="center"/>
          </w:tcPr>
          <w:p w14:paraId="4F3E16C8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5</w:t>
            </w:r>
          </w:p>
        </w:tc>
        <w:tc>
          <w:tcPr>
            <w:tcW w:w="4237" w:type="dxa"/>
            <w:noWrap/>
            <w:vAlign w:val="center"/>
          </w:tcPr>
          <w:p w14:paraId="51DC008B">
            <w:pPr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风廓线在线分析仪</w:t>
            </w:r>
          </w:p>
        </w:tc>
        <w:tc>
          <w:tcPr>
            <w:tcW w:w="1792" w:type="dxa"/>
            <w:vAlign w:val="center"/>
          </w:tcPr>
          <w:p w14:paraId="4D70ABF8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镭测创芯</w:t>
            </w:r>
          </w:p>
          <w:p w14:paraId="4B49BC05">
            <w:pPr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WindMast PBL</w:t>
            </w:r>
          </w:p>
        </w:tc>
        <w:tc>
          <w:tcPr>
            <w:tcW w:w="1694" w:type="dxa"/>
            <w:vAlign w:val="center"/>
          </w:tcPr>
          <w:p w14:paraId="4C1A3136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</w:t>
            </w:r>
          </w:p>
        </w:tc>
      </w:tr>
      <w:tr w14:paraId="5407A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10" w:type="dxa"/>
            <w:noWrap/>
            <w:vAlign w:val="center"/>
          </w:tcPr>
          <w:p w14:paraId="1F5DD8EE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6</w:t>
            </w:r>
          </w:p>
        </w:tc>
        <w:tc>
          <w:tcPr>
            <w:tcW w:w="4237" w:type="dxa"/>
            <w:noWrap/>
            <w:vAlign w:val="center"/>
          </w:tcPr>
          <w:p w14:paraId="23897D13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太阳总辐射在线分析仪</w:t>
            </w:r>
          </w:p>
        </w:tc>
        <w:tc>
          <w:tcPr>
            <w:tcW w:w="1792" w:type="dxa"/>
            <w:vAlign w:val="center"/>
          </w:tcPr>
          <w:p w14:paraId="389C0303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天诺环能</w:t>
            </w:r>
          </w:p>
          <w:p w14:paraId="628770C6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SOLAR-1</w:t>
            </w:r>
          </w:p>
        </w:tc>
        <w:tc>
          <w:tcPr>
            <w:tcW w:w="1694" w:type="dxa"/>
            <w:vAlign w:val="center"/>
          </w:tcPr>
          <w:p w14:paraId="6C021062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</w:t>
            </w:r>
          </w:p>
        </w:tc>
      </w:tr>
      <w:tr w14:paraId="43A3F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0" w:type="dxa"/>
            <w:noWrap/>
            <w:vAlign w:val="center"/>
          </w:tcPr>
          <w:p w14:paraId="51C298F5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7</w:t>
            </w:r>
          </w:p>
        </w:tc>
        <w:tc>
          <w:tcPr>
            <w:tcW w:w="4237" w:type="dxa"/>
            <w:noWrap/>
            <w:vAlign w:val="center"/>
          </w:tcPr>
          <w:p w14:paraId="2A61DEB9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飞行时间质谱-气溶胶化学组分在线分析仪</w:t>
            </w:r>
          </w:p>
        </w:tc>
        <w:tc>
          <w:tcPr>
            <w:tcW w:w="1792" w:type="dxa"/>
            <w:vAlign w:val="center"/>
          </w:tcPr>
          <w:p w14:paraId="215C4728">
            <w:pPr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Aerodyne</w:t>
            </w:r>
          </w:p>
          <w:p w14:paraId="5BB8E2BA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TOF-ACSM</w:t>
            </w:r>
          </w:p>
        </w:tc>
        <w:tc>
          <w:tcPr>
            <w:tcW w:w="1694" w:type="dxa"/>
            <w:vAlign w:val="center"/>
          </w:tcPr>
          <w:p w14:paraId="31331451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</w:t>
            </w:r>
          </w:p>
        </w:tc>
      </w:tr>
      <w:tr w14:paraId="16F60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0" w:type="dxa"/>
            <w:noWrap/>
            <w:vAlign w:val="center"/>
          </w:tcPr>
          <w:p w14:paraId="0625D85E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8</w:t>
            </w:r>
          </w:p>
        </w:tc>
        <w:tc>
          <w:tcPr>
            <w:tcW w:w="4237" w:type="dxa"/>
            <w:noWrap/>
            <w:vAlign w:val="center"/>
          </w:tcPr>
          <w:p w14:paraId="178E048C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中有机碳/元素碳（OC/EC）在线分析仪</w:t>
            </w:r>
          </w:p>
        </w:tc>
        <w:tc>
          <w:tcPr>
            <w:tcW w:w="1792" w:type="dxa"/>
            <w:vAlign w:val="center"/>
          </w:tcPr>
          <w:p w14:paraId="7124004F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MAGEE</w:t>
            </w:r>
          </w:p>
          <w:p w14:paraId="21BC1DA5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CASS</w:t>
            </w:r>
          </w:p>
        </w:tc>
        <w:tc>
          <w:tcPr>
            <w:tcW w:w="1694" w:type="dxa"/>
            <w:vAlign w:val="center"/>
          </w:tcPr>
          <w:p w14:paraId="53014D20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</w:t>
            </w:r>
          </w:p>
        </w:tc>
      </w:tr>
      <w:tr w14:paraId="49423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  <w:ins w:id="0" w:author="傅玉珍" w:date="2024-08-25T10:41:54Z"/>
        </w:trPr>
        <w:tc>
          <w:tcPr>
            <w:tcW w:w="810" w:type="dxa"/>
            <w:noWrap/>
            <w:vAlign w:val="center"/>
          </w:tcPr>
          <w:p w14:paraId="72701BC1">
            <w:pPr>
              <w:spacing w:line="36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4237" w:type="dxa"/>
            <w:shd w:val="clear" w:color="auto" w:fill="auto"/>
            <w:noWrap/>
            <w:vAlign w:val="center"/>
          </w:tcPr>
          <w:p w14:paraId="7E5897E2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臭氧前体物VOCs在线分析仪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D26DA08"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谱育科技</w:t>
            </w:r>
          </w:p>
          <w:p w14:paraId="6C28FBB8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EXPEC 2000</w:t>
            </w:r>
          </w:p>
        </w:tc>
        <w:tc>
          <w:tcPr>
            <w:tcW w:w="1694" w:type="dxa"/>
            <w:vAlign w:val="center"/>
          </w:tcPr>
          <w:p w14:paraId="47C892B9"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1</w:t>
            </w:r>
          </w:p>
        </w:tc>
      </w:tr>
      <w:tr w14:paraId="7B7F6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  <w:ins w:id="1" w:author="傅玉珍" w:date="2024-08-25T10:41:55Z"/>
        </w:trPr>
        <w:tc>
          <w:tcPr>
            <w:tcW w:w="810" w:type="dxa"/>
            <w:noWrap/>
            <w:vAlign w:val="center"/>
          </w:tcPr>
          <w:p w14:paraId="55509B63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237" w:type="dxa"/>
            <w:shd w:val="clear" w:color="auto" w:fill="auto"/>
            <w:noWrap/>
            <w:vAlign w:val="center"/>
          </w:tcPr>
          <w:p w14:paraId="05DF1D9F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过氧酰基硝酸酯在线分析仪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AC44AC6"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聚光科技</w:t>
            </w:r>
          </w:p>
          <w:p w14:paraId="1C810A3F"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PANs-1000</w:t>
            </w:r>
          </w:p>
        </w:tc>
        <w:tc>
          <w:tcPr>
            <w:tcW w:w="1694" w:type="dxa"/>
            <w:vAlign w:val="center"/>
          </w:tcPr>
          <w:p w14:paraId="1ADA7B7E"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1</w:t>
            </w:r>
          </w:p>
        </w:tc>
      </w:tr>
    </w:tbl>
    <w:p w14:paraId="27DDCDCF">
      <w:pPr>
        <w:pStyle w:val="19"/>
        <w:numPr>
          <w:ilvl w:val="3"/>
          <w:numId w:val="2"/>
        </w:numPr>
        <w:adjustRightInd w:val="0"/>
        <w:snapToGrid w:val="0"/>
        <w:spacing w:before="120" w:beforeLines="50" w:line="360" w:lineRule="auto"/>
        <w:ind w:left="0" w:firstLine="0" w:firstLineChars="0"/>
        <w:rPr>
          <w:rFonts w:eastAsia="仿宋"/>
          <w:b/>
          <w:bCs/>
          <w:sz w:val="24"/>
          <w:szCs w:val="24"/>
        </w:rPr>
      </w:pPr>
      <w:r>
        <w:rPr>
          <w:rFonts w:hint="eastAsia" w:eastAsia="仿宋"/>
          <w:b/>
          <w:bCs/>
          <w:sz w:val="24"/>
          <w:szCs w:val="24"/>
        </w:rPr>
        <w:t>运维服务详细要求</w:t>
      </w:r>
      <w:r>
        <w:rPr>
          <w:rFonts w:eastAsia="仿宋"/>
          <w:b/>
          <w:bCs/>
          <w:sz w:val="24"/>
          <w:szCs w:val="24"/>
        </w:rPr>
        <w:t>：</w:t>
      </w:r>
    </w:p>
    <w:p w14:paraId="610B130D">
      <w:pPr>
        <w:pStyle w:val="3"/>
        <w:rPr>
          <w:rFonts w:ascii="Times New Roman" w:hAnsi="Times New Roman" w:cs="Times New Roman"/>
        </w:rPr>
      </w:pPr>
      <w:bookmarkStart w:id="0" w:name="_Hlk152075172"/>
      <w:r>
        <w:rPr>
          <w:rFonts w:ascii="Times New Roman" w:hAnsi="Times New Roman" w:cs="Times New Roman"/>
        </w:rPr>
        <w:t>2.1 在线水溶性离子分析仪</w:t>
      </w:r>
    </w:p>
    <w:bookmarkEnd w:id="0"/>
    <w:p w14:paraId="33320189">
      <w:pPr>
        <w:adjustRightInd w:val="0"/>
        <w:snapToGrid w:val="0"/>
        <w:spacing w:line="360" w:lineRule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（1）每日：检查基线稳定性；检查阴阳离子抑制器和柱压情况；检查离子峰偏移情况；</w:t>
      </w:r>
    </w:p>
    <w:p w14:paraId="05C6F9B3">
      <w:pPr>
        <w:adjustRightInd w:val="0"/>
        <w:snapToGrid w:val="0"/>
        <w:spacing w:line="360" w:lineRule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（2）每周：检查仪器状态，记录仪器状态参数；配制吸收液并更换；更换样品过滤头，更换之前需要润洗；检查仪器样品管路是否干净；数据检查和备份；执行空白核查、精度点核查；</w:t>
      </w:r>
    </w:p>
    <w:p w14:paraId="55ED0EAC">
      <w:pPr>
        <w:adjustRightInd w:val="0"/>
        <w:snapToGrid w:val="0"/>
        <w:spacing w:line="360" w:lineRule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（3）每月：清洗颗粒物切割头；更换阴阳离子保护柱膜片；更换inline filter膜片；清洗denuder；进行相应的清理和润滑工作，保证仪器良好的状况；按需更换淋洗液；配置工作曲线的中间浓度点对仪器各组分进行单点核查，当单点浓度偏差大于20%重新标定校准曲线。</w:t>
      </w:r>
    </w:p>
    <w:p w14:paraId="6376A0C6">
      <w:pPr>
        <w:adjustRightInd w:val="0"/>
        <w:snapToGrid w:val="0"/>
        <w:spacing w:line="360" w:lineRule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（4）每两月：清洗废液收集器、六通阀和混合器；更换样品定量环；用空气流量计对仪器空气流量进行测量，若有必要，对流量进行校正；检查仪器耗品损耗情况，及时更换易耗品，如过滤头和泵管等；全面清洗管路、维护设备。</w:t>
      </w:r>
    </w:p>
    <w:p w14:paraId="2804819E">
      <w:pPr>
        <w:adjustRightInd w:val="0"/>
        <w:snapToGrid w:val="0"/>
        <w:spacing w:line="360" w:lineRule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（5）每季度：进行一次多点线性检查校正。</w:t>
      </w:r>
    </w:p>
    <w:p w14:paraId="0CE15030">
      <w:pPr>
        <w:adjustRightInd w:val="0"/>
        <w:snapToGrid w:val="0"/>
        <w:spacing w:line="360" w:lineRule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（6）每年：进行一次预防性维护，对采样管路、仪器内部管路进行检查与清洁，更换必要的耗材与配件。保养后，应对仪器进行全面校准与检查，包括多点核查、重复性、稳定性，以确保仪器在维护前后数据的准确性和可比性。</w:t>
      </w:r>
    </w:p>
    <w:p w14:paraId="45DF4363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 光解常数测定仪</w:t>
      </w:r>
    </w:p>
    <w:p w14:paraId="409E3FBD">
      <w:pPr>
        <w:pStyle w:val="27"/>
        <w:spacing w:line="360" w:lineRule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（1）每日：检查仪器的运行状况和工作状态参数是否正常；查看数据曲线图是否基本符合昼高夜低的基本曲线。</w:t>
      </w:r>
    </w:p>
    <w:p w14:paraId="7A7D4D8D">
      <w:pPr>
        <w:pStyle w:val="27"/>
        <w:spacing w:line="360" w:lineRule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（2）每周：清洁光学接收头部分，检查接收头内部是否含水汽；检查硅胶是否变色，并及时更换；进行数据备份。</w:t>
      </w:r>
    </w:p>
    <w:p w14:paraId="581424E3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 温室气体分析仪</w:t>
      </w:r>
    </w:p>
    <w:p w14:paraId="6BA57F91">
      <w:pPr>
        <w:pStyle w:val="27"/>
        <w:spacing w:line="360" w:lineRule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（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1</w:t>
      </w:r>
      <w:r>
        <w:rPr>
          <w:rFonts w:hint="default" w:ascii="Times New Roman" w:hAnsi="Times New Roman" w:eastAsia="仿宋" w:cs="Times New Roman"/>
          <w:sz w:val="24"/>
          <w:szCs w:val="24"/>
        </w:rPr>
        <w:t>）每日：检查仪器的运行状况和工作状态参数是否正常；查看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H</w:t>
      </w:r>
      <w:r>
        <w:rPr>
          <w:rFonts w:hint="default" w:ascii="Times New Roman" w:hAnsi="Times New Roman" w:eastAsia="仿宋" w:cs="Times New Roman"/>
          <w:sz w:val="24"/>
          <w:szCs w:val="24"/>
          <w:vertAlign w:val="subscript"/>
          <w:lang w:eastAsia="zh-CN"/>
        </w:rPr>
        <w:t>2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O浓度，较高时应及时应对</w:t>
      </w:r>
      <w:r>
        <w:rPr>
          <w:rFonts w:hint="default" w:ascii="Times New Roman" w:hAnsi="Times New Roman" w:eastAsia="仿宋" w:cs="Times New Roman"/>
          <w:sz w:val="24"/>
          <w:szCs w:val="24"/>
        </w:rPr>
        <w:t>；检查采样口，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切勿</w:t>
      </w:r>
      <w:r>
        <w:rPr>
          <w:rFonts w:hint="default" w:ascii="Times New Roman" w:hAnsi="Times New Roman" w:eastAsia="仿宋" w:cs="Times New Roman"/>
          <w:sz w:val="24"/>
          <w:szCs w:val="24"/>
        </w:rPr>
        <w:t>进水。</w:t>
      </w:r>
    </w:p>
    <w:p w14:paraId="5010CBBE">
      <w:pPr>
        <w:pStyle w:val="27"/>
        <w:spacing w:line="360" w:lineRule="auto"/>
        <w:rPr>
          <w:rFonts w:hint="default" w:ascii="Times New Roman" w:hAnsi="Times New Roman" w:eastAsia="仿宋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（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2</w:t>
      </w:r>
      <w:r>
        <w:rPr>
          <w:rFonts w:hint="default" w:ascii="Times New Roman" w:hAnsi="Times New Roman" w:eastAsia="仿宋" w:cs="Times New Roman"/>
          <w:sz w:val="24"/>
          <w:szCs w:val="24"/>
        </w:rPr>
        <w:t>）每周：进行零点和单点检查，根据情况进行校准，记录仪器状态；进行数据备份。</w:t>
      </w:r>
    </w:p>
    <w:p w14:paraId="54DCA941">
      <w:pPr>
        <w:pStyle w:val="27"/>
        <w:spacing w:line="360" w:lineRule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（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3</w:t>
      </w:r>
      <w:r>
        <w:rPr>
          <w:rFonts w:hint="default" w:ascii="Times New Roman" w:hAnsi="Times New Roman" w:eastAsia="仿宋" w:cs="Times New Roman"/>
          <w:sz w:val="24"/>
          <w:szCs w:val="24"/>
        </w:rPr>
        <w:t>）每月：沿气路流向目视检查采样系统各部件是否完好；采样口至仪器端以及标气管路使用检漏液或者高浓度CO</w:t>
      </w:r>
      <w:r>
        <w:rPr>
          <w:rFonts w:hint="default" w:ascii="Times New Roman" w:hAnsi="Times New Roman" w:eastAsia="仿宋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eastAsia="仿宋" w:cs="Times New Roman"/>
          <w:sz w:val="24"/>
          <w:szCs w:val="24"/>
        </w:rPr>
        <w:t>气瓶检漏；更换或清洗Picarro风扇防尘罩滤网；检查Picarro主机Windows日志有无异常记录。</w:t>
      </w:r>
    </w:p>
    <w:p w14:paraId="2222DB3E">
      <w:pPr>
        <w:pStyle w:val="27"/>
        <w:spacing w:line="360" w:lineRule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（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4</w:t>
      </w:r>
      <w:r>
        <w:rPr>
          <w:rFonts w:hint="default" w:ascii="Times New Roman" w:hAnsi="Times New Roman" w:eastAsia="仿宋" w:cs="Times New Roman"/>
          <w:sz w:val="24"/>
          <w:szCs w:val="24"/>
        </w:rPr>
        <w:t>）每季度：检查仪器软件，重启系统；检查采样过滤器是否正常有效。检查本地数据文件是否齐全，硬盘储存空间是否够用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仿宋" w:cs="Times New Roman"/>
          <w:sz w:val="24"/>
          <w:szCs w:val="24"/>
        </w:rPr>
        <w:t>对系统关键文件进行备份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仿宋" w:cs="Times New Roman"/>
          <w:sz w:val="24"/>
          <w:szCs w:val="24"/>
        </w:rPr>
        <w:t>标气减压阀检漏，检查目标气和工作气余量，根据剩余情况进行更换。</w:t>
      </w:r>
    </w:p>
    <w:p w14:paraId="72B4F74D">
      <w:pPr>
        <w:pStyle w:val="27"/>
        <w:spacing w:line="360" w:lineRule="auto"/>
        <w:rPr>
          <w:rFonts w:hint="default" w:ascii="仿宋" w:hAnsi="仿宋" w:eastAsia="仿宋" w:cs="宋体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（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5</w:t>
      </w:r>
      <w:r>
        <w:rPr>
          <w:rFonts w:hint="default" w:ascii="Times New Roman" w:hAnsi="Times New Roman" w:eastAsia="仿宋" w:cs="Times New Roman"/>
          <w:sz w:val="24"/>
          <w:szCs w:val="24"/>
        </w:rPr>
        <w:t>）每年：Picarro主机、附属采集电脑吹尘；管路清洁及检漏，耗材检查及更换（包括采样过滤器，MFC前置过滤器，主机外置泵隔膜，采样泵维修包等）。</w:t>
      </w:r>
    </w:p>
    <w:p w14:paraId="437BC1F6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 甲烷非甲烷总烃分析仪</w:t>
      </w:r>
    </w:p>
    <w:p w14:paraId="2CF65D7E">
      <w:pPr>
        <w:pStyle w:val="27"/>
        <w:spacing w:line="360" w:lineRule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（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1</w:t>
      </w:r>
      <w:r>
        <w:rPr>
          <w:rFonts w:hint="default" w:ascii="Times New Roman" w:hAnsi="Times New Roman" w:eastAsia="仿宋" w:cs="Times New Roman"/>
          <w:sz w:val="24"/>
          <w:szCs w:val="24"/>
        </w:rPr>
        <w:t>）每日：检查仪器的运行状况和工作状态参数是否正常。</w:t>
      </w:r>
    </w:p>
    <w:p w14:paraId="57DDE944">
      <w:pPr>
        <w:pStyle w:val="27"/>
        <w:spacing w:line="360" w:lineRule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（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2</w:t>
      </w:r>
      <w:r>
        <w:rPr>
          <w:rFonts w:hint="default" w:ascii="Times New Roman" w:hAnsi="Times New Roman" w:eastAsia="仿宋" w:cs="Times New Roman"/>
          <w:sz w:val="24"/>
          <w:szCs w:val="24"/>
        </w:rPr>
        <w:t>）每周：更换采样颗粒物过滤膜；进行零点和单点检查，根据情况进行校准，记录仪器状态；</w:t>
      </w:r>
      <w:r>
        <w:rPr>
          <w:rFonts w:ascii="Times New Roman" w:hAnsi="Times New Roman" w:eastAsia="仿宋" w:cs="Times New Roman"/>
          <w:sz w:val="24"/>
          <w:szCs w:val="24"/>
        </w:rPr>
        <w:t>检查氢气发生器的纯水，并及时添加；</w:t>
      </w:r>
      <w:r>
        <w:rPr>
          <w:rFonts w:hint="default" w:ascii="Times New Roman" w:hAnsi="Times New Roman" w:eastAsia="仿宋" w:cs="Times New Roman"/>
          <w:sz w:val="24"/>
          <w:szCs w:val="24"/>
        </w:rPr>
        <w:t>检查采样和排气管路是否有漏气或堵塞现象；对数据进行备份。</w:t>
      </w:r>
    </w:p>
    <w:p w14:paraId="4F39F114">
      <w:pPr>
        <w:pStyle w:val="27"/>
        <w:spacing w:line="360" w:lineRule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（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3</w:t>
      </w:r>
      <w:r>
        <w:rPr>
          <w:rFonts w:hint="default" w:ascii="Times New Roman" w:hAnsi="Times New Roman" w:eastAsia="仿宋" w:cs="Times New Roman"/>
          <w:sz w:val="24"/>
          <w:szCs w:val="24"/>
        </w:rPr>
        <w:t>）每季度：采样管路进行清洗；流量及精密度、准确度检查；多点校准。</w:t>
      </w:r>
    </w:p>
    <w:p w14:paraId="2213A17B">
      <w:pPr>
        <w:pStyle w:val="27"/>
        <w:spacing w:line="360" w:lineRule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（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4</w:t>
      </w:r>
      <w:r>
        <w:rPr>
          <w:rFonts w:hint="default" w:ascii="Times New Roman" w:hAnsi="Times New Roman" w:eastAsia="仿宋" w:cs="Times New Roman"/>
          <w:sz w:val="24"/>
          <w:szCs w:val="24"/>
        </w:rPr>
        <w:t>）每年：进行年度系统保养，对采样管路、仪器内部进样管路和检测器进行清洗等。</w:t>
      </w:r>
    </w:p>
    <w:p w14:paraId="570A5285">
      <w:pPr>
        <w:pStyle w:val="27"/>
        <w:spacing w:line="360" w:lineRule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（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5</w:t>
      </w:r>
      <w:r>
        <w:rPr>
          <w:rFonts w:hint="default" w:ascii="Times New Roman" w:hAnsi="Times New Roman" w:eastAsia="仿宋" w:cs="Times New Roman"/>
          <w:sz w:val="24"/>
          <w:szCs w:val="24"/>
        </w:rPr>
        <w:t>）定期更换相关耗材和配件，包括14通进样阀阀头、6通进样阀阀头、TD管、FID点火线圈、CH</w:t>
      </w:r>
      <w:r>
        <w:rPr>
          <w:rFonts w:hint="default" w:ascii="Times New Roman" w:hAnsi="Times New Roman" w:eastAsia="仿宋" w:cs="Times New Roman"/>
          <w:sz w:val="24"/>
          <w:szCs w:val="24"/>
          <w:vertAlign w:val="subscript"/>
        </w:rPr>
        <w:t>4</w:t>
      </w:r>
      <w:r>
        <w:rPr>
          <w:rFonts w:hint="default" w:ascii="Times New Roman" w:hAnsi="Times New Roman" w:eastAsia="仿宋" w:cs="Times New Roman"/>
          <w:sz w:val="24"/>
          <w:szCs w:val="24"/>
        </w:rPr>
        <w:t>色谱柱、NMHC空气预浓缩版专用色谱柱组件、真空泵、氮气过滤器、变色硅胶等。</w:t>
      </w:r>
    </w:p>
    <w:p w14:paraId="439977AD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 </w:t>
      </w:r>
      <w:r>
        <w:rPr>
          <w:rFonts w:hint="eastAsia" w:ascii="Times New Roman" w:hAnsi="Times New Roman" w:cs="Times New Roman"/>
        </w:rPr>
        <w:t>风廓线在线分析仪</w:t>
      </w:r>
    </w:p>
    <w:p w14:paraId="1ADE94A6">
      <w:pPr>
        <w:spacing w:line="360" w:lineRule="auto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）</w:t>
      </w:r>
      <w:r>
        <w:rPr>
          <w:rFonts w:ascii="仿宋" w:hAnsi="仿宋" w:eastAsia="仿宋"/>
          <w:sz w:val="24"/>
          <w:szCs w:val="24"/>
        </w:rPr>
        <w:t>每</w:t>
      </w:r>
      <w:r>
        <w:rPr>
          <w:rFonts w:hint="eastAsia" w:ascii="仿宋" w:hAnsi="仿宋" w:eastAsia="仿宋"/>
          <w:sz w:val="24"/>
          <w:szCs w:val="24"/>
        </w:rPr>
        <w:t>日：</w:t>
      </w:r>
      <w:r>
        <w:rPr>
          <w:rFonts w:ascii="仿宋" w:hAnsi="仿宋" w:eastAsia="仿宋" w:cs="宋体"/>
          <w:sz w:val="24"/>
          <w:szCs w:val="24"/>
        </w:rPr>
        <w:t>检查仪器</w:t>
      </w:r>
      <w:r>
        <w:rPr>
          <w:rFonts w:hint="eastAsia" w:ascii="仿宋" w:hAnsi="仿宋" w:eastAsia="仿宋" w:cs="宋体"/>
          <w:sz w:val="24"/>
          <w:szCs w:val="24"/>
        </w:rPr>
        <w:t>及其附属设备</w:t>
      </w:r>
      <w:r>
        <w:rPr>
          <w:rFonts w:ascii="仿宋" w:hAnsi="仿宋" w:eastAsia="仿宋" w:cs="宋体"/>
          <w:sz w:val="24"/>
          <w:szCs w:val="24"/>
        </w:rPr>
        <w:t>的运行状况和工作状态参数是否正常</w:t>
      </w:r>
      <w:r>
        <w:rPr>
          <w:rFonts w:hint="eastAsia" w:ascii="仿宋" w:hAnsi="仿宋" w:eastAsia="仿宋" w:cs="宋体"/>
          <w:sz w:val="24"/>
          <w:szCs w:val="24"/>
        </w:rPr>
        <w:t>。</w:t>
      </w:r>
    </w:p>
    <w:p w14:paraId="63D4C9CE">
      <w:pPr>
        <w:pStyle w:val="4"/>
        <w:spacing w:line="360" w:lineRule="auto"/>
        <w:ind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（2）每周：清洁玻璃面板</w:t>
      </w:r>
      <w:r>
        <w:rPr>
          <w:rFonts w:hint="eastAsia" w:ascii="仿宋" w:hAnsi="仿宋" w:eastAsia="仿宋"/>
          <w:sz w:val="24"/>
          <w:szCs w:val="24"/>
        </w:rPr>
        <w:t>；进行数据备份。</w:t>
      </w:r>
    </w:p>
    <w:p w14:paraId="2129E11A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 </w:t>
      </w:r>
      <w:r>
        <w:rPr>
          <w:rFonts w:hint="eastAsia" w:ascii="Times New Roman" w:hAnsi="Times New Roman" w:cs="Times New Roman"/>
        </w:rPr>
        <w:t>太阳总辐射在线分析仪</w:t>
      </w:r>
    </w:p>
    <w:p w14:paraId="2252BCBE">
      <w:pPr>
        <w:pStyle w:val="4"/>
        <w:spacing w:line="360" w:lineRule="auto"/>
        <w:ind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）</w:t>
      </w:r>
      <w:r>
        <w:rPr>
          <w:rFonts w:ascii="仿宋" w:hAnsi="仿宋" w:eastAsia="仿宋"/>
          <w:sz w:val="24"/>
          <w:szCs w:val="24"/>
        </w:rPr>
        <w:t>每周</w:t>
      </w:r>
      <w:r>
        <w:rPr>
          <w:rFonts w:hint="eastAsia" w:ascii="仿宋" w:hAnsi="仿宋" w:eastAsia="仿宋"/>
          <w:sz w:val="24"/>
          <w:szCs w:val="24"/>
        </w:rPr>
        <w:t>：检查直接辐射仪的光点对准；检查三个辐射表是否平衡；检查遮光环是否遮住辐射表；清洁辐射表表面；进行数据备份。</w:t>
      </w:r>
    </w:p>
    <w:p w14:paraId="109E6025">
      <w:pPr>
        <w:pStyle w:val="4"/>
        <w:spacing w:line="360" w:lineRule="auto"/>
        <w:ind w:firstLine="0" w:firstLineChars="0"/>
      </w:pPr>
      <w:r>
        <w:rPr>
          <w:rFonts w:hint="eastAsia" w:ascii="仿宋" w:hAnsi="仿宋" w:eastAsia="仿宋"/>
          <w:sz w:val="24"/>
          <w:szCs w:val="24"/>
        </w:rPr>
        <w:t>（2）每两周：检查三个辐射表的干燥剂是否变色。</w:t>
      </w:r>
    </w:p>
    <w:p w14:paraId="3FF332BE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 </w:t>
      </w:r>
      <w:r>
        <w:rPr>
          <w:rFonts w:hint="eastAsia" w:ascii="Times New Roman" w:hAnsi="Times New Roman" w:cs="Times New Roman"/>
        </w:rPr>
        <w:t>飞行时间质谱</w:t>
      </w:r>
      <w:r>
        <w:rPr>
          <w:rFonts w:ascii="Times New Roman" w:hAnsi="Times New Roman" w:cs="Times New Roman"/>
        </w:rPr>
        <w:t>-气溶胶化学组分在线分析仪</w:t>
      </w:r>
    </w:p>
    <w:p w14:paraId="3570A3DA">
      <w:pPr>
        <w:pStyle w:val="4"/>
        <w:spacing w:line="360" w:lineRule="auto"/>
        <w:ind w:firstLine="0" w:firstLineChars="0"/>
        <w:rPr>
          <w:rFonts w:eastAsia="仿宋" w:cs="Times New Roman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）</w:t>
      </w:r>
      <w:r>
        <w:rPr>
          <w:rFonts w:ascii="仿宋" w:hAnsi="仿宋" w:eastAsia="仿宋"/>
          <w:sz w:val="24"/>
          <w:szCs w:val="24"/>
        </w:rPr>
        <w:t>每</w:t>
      </w:r>
      <w:r>
        <w:rPr>
          <w:rFonts w:hint="eastAsia" w:ascii="仿宋" w:hAnsi="仿宋" w:eastAsia="仿宋"/>
          <w:sz w:val="24"/>
          <w:szCs w:val="24"/>
        </w:rPr>
        <w:t>日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ascii="仿宋" w:hAnsi="仿宋" w:eastAsia="仿宋" w:cs="宋体"/>
          <w:sz w:val="24"/>
          <w:szCs w:val="24"/>
        </w:rPr>
        <w:t>检查仪</w:t>
      </w:r>
      <w:r>
        <w:rPr>
          <w:rFonts w:eastAsia="仿宋" w:cs="Times New Roman"/>
          <w:sz w:val="24"/>
          <w:szCs w:val="24"/>
        </w:rPr>
        <w:t>器及其附属设备的运行状况和工作状态参数是否正常。</w:t>
      </w:r>
    </w:p>
    <w:p w14:paraId="57445939">
      <w:pPr>
        <w:pStyle w:val="4"/>
        <w:spacing w:line="360" w:lineRule="auto"/>
        <w:ind w:firstLine="0" w:firstLineChars="0"/>
        <w:rPr>
          <w:rFonts w:eastAsia="仿宋" w:cs="Times New Roman"/>
          <w:sz w:val="24"/>
          <w:szCs w:val="24"/>
        </w:rPr>
      </w:pPr>
      <w:r>
        <w:rPr>
          <w:rFonts w:eastAsia="仿宋" w:cs="Times New Roman"/>
          <w:sz w:val="24"/>
          <w:szCs w:val="24"/>
        </w:rPr>
        <w:t>（2）每周：清洗或更换小孔片（视情况）。</w:t>
      </w:r>
    </w:p>
    <w:p w14:paraId="685907B4">
      <w:pPr>
        <w:pStyle w:val="4"/>
        <w:spacing w:line="360" w:lineRule="auto"/>
        <w:ind w:firstLine="0" w:firstLineChars="0"/>
        <w:rPr>
          <w:rFonts w:eastAsia="仿宋" w:cs="Times New Roman"/>
          <w:sz w:val="24"/>
          <w:szCs w:val="24"/>
        </w:rPr>
      </w:pPr>
      <w:r>
        <w:rPr>
          <w:rFonts w:eastAsia="仿宋" w:cs="Times New Roman"/>
          <w:sz w:val="24"/>
          <w:szCs w:val="24"/>
        </w:rPr>
        <w:t>（3）每月：清洗切割器。</w:t>
      </w:r>
    </w:p>
    <w:p w14:paraId="281F8EED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 PM</w:t>
      </w:r>
      <w:r>
        <w:rPr>
          <w:rFonts w:ascii="Times New Roman" w:hAnsi="Times New Roman" w:cs="Times New Roman"/>
          <w:vertAlign w:val="subscript"/>
        </w:rPr>
        <w:t>2.5</w:t>
      </w:r>
      <w:r>
        <w:rPr>
          <w:rFonts w:ascii="Times New Roman" w:hAnsi="Times New Roman" w:cs="Times New Roman"/>
        </w:rPr>
        <w:t>中有机碳/元素碳（OC/EC）在线分析仪</w:t>
      </w:r>
    </w:p>
    <w:p w14:paraId="38028EF4">
      <w:pPr>
        <w:pStyle w:val="27"/>
        <w:spacing w:line="360" w:lineRule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（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1</w:t>
      </w:r>
      <w:r>
        <w:rPr>
          <w:rFonts w:hint="default" w:ascii="Times New Roman" w:hAnsi="Times New Roman" w:eastAsia="仿宋" w:cs="Times New Roman"/>
          <w:sz w:val="24"/>
          <w:szCs w:val="24"/>
        </w:rPr>
        <w:t>）每日：检查仪器的运行状况和工作状态参数是否正常；检查并记录采样流量；有必要的话调节泵的阀门，记录调节后的值。</w:t>
      </w:r>
    </w:p>
    <w:p w14:paraId="0E239EF6">
      <w:pPr>
        <w:pStyle w:val="27"/>
        <w:spacing w:line="360" w:lineRule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（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2</w:t>
      </w:r>
      <w:r>
        <w:rPr>
          <w:rFonts w:hint="default" w:ascii="Times New Roman" w:hAnsi="Times New Roman" w:eastAsia="仿宋" w:cs="Times New Roman"/>
          <w:sz w:val="24"/>
          <w:szCs w:val="24"/>
        </w:rPr>
        <w:t>）每两周：清洗PM</w:t>
      </w:r>
      <w:r>
        <w:rPr>
          <w:rFonts w:hint="default" w:ascii="Times New Roman" w:hAnsi="Times New Roman" w:eastAsia="仿宋" w:cs="Times New Roman"/>
          <w:sz w:val="24"/>
          <w:szCs w:val="24"/>
          <w:vertAlign w:val="subscript"/>
        </w:rPr>
        <w:t>2.5</w:t>
      </w:r>
      <w:r>
        <w:rPr>
          <w:rFonts w:hint="default" w:ascii="Times New Roman" w:hAnsi="Times New Roman" w:eastAsia="仿宋" w:cs="Times New Roman"/>
          <w:sz w:val="24"/>
          <w:szCs w:val="24"/>
        </w:rPr>
        <w:t>旋风式粒径切割器；检查滤带，用完及时更换，每更换两次新滤带，更换一次旁路过滤器；检查使用过的滤带上的点，查看采样点边缘是否清晰；检查磁盘，存满及时更换。</w:t>
      </w:r>
    </w:p>
    <w:p w14:paraId="38C5BB83">
      <w:pPr>
        <w:pStyle w:val="27"/>
        <w:spacing w:line="360" w:lineRule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（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3</w:t>
      </w:r>
      <w:r>
        <w:rPr>
          <w:rFonts w:hint="default" w:ascii="Times New Roman" w:hAnsi="Times New Roman" w:eastAsia="仿宋" w:cs="Times New Roman"/>
          <w:sz w:val="24"/>
          <w:szCs w:val="24"/>
        </w:rPr>
        <w:t>）每月：做一次外部流量检查，若流量误差大于10%，校准流量计。</w:t>
      </w:r>
    </w:p>
    <w:p w14:paraId="5C829C57">
      <w:pPr>
        <w:pStyle w:val="27"/>
        <w:spacing w:line="360" w:lineRule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（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4</w:t>
      </w:r>
      <w:r>
        <w:rPr>
          <w:rFonts w:hint="default" w:ascii="Times New Roman" w:hAnsi="Times New Roman" w:eastAsia="仿宋" w:cs="Times New Roman"/>
          <w:sz w:val="24"/>
          <w:szCs w:val="24"/>
        </w:rPr>
        <w:t>）每季度：更换一次性过滤器。</w:t>
      </w:r>
    </w:p>
    <w:p w14:paraId="126DDF0C">
      <w:pPr>
        <w:pStyle w:val="27"/>
        <w:spacing w:line="360" w:lineRule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（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5</w:t>
      </w:r>
      <w:r>
        <w:rPr>
          <w:rFonts w:hint="default" w:ascii="Times New Roman" w:hAnsi="Times New Roman" w:eastAsia="仿宋" w:cs="Times New Roman"/>
          <w:sz w:val="24"/>
          <w:szCs w:val="24"/>
        </w:rPr>
        <w:t>）每半年：清洁光学腔室。</w:t>
      </w:r>
    </w:p>
    <w:p w14:paraId="4FFD9B6D">
      <w:pPr>
        <w:pStyle w:val="27"/>
        <w:spacing w:line="360" w:lineRule="auto"/>
        <w:rPr>
          <w:rFonts w:hint="default" w:ascii="Times New Roman" w:hAnsi="Times New Roman" w:eastAsia="仿宋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（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6</w:t>
      </w:r>
      <w:r>
        <w:rPr>
          <w:rFonts w:hint="default" w:ascii="Times New Roman" w:hAnsi="Times New Roman" w:eastAsia="仿宋" w:cs="Times New Roman"/>
          <w:sz w:val="24"/>
          <w:szCs w:val="24"/>
        </w:rPr>
        <w:t>）每年：做年度维护保养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。</w:t>
      </w:r>
    </w:p>
    <w:p w14:paraId="37665ED7">
      <w:pPr>
        <w:pStyle w:val="3"/>
        <w:rPr>
          <w:rFonts w:hint="eastAsia"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cs="Times New Roman"/>
        </w:rPr>
        <w:t>2.</w:t>
      </w: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臭氧前体物VOCs在线分析仪</w:t>
      </w:r>
    </w:p>
    <w:p w14:paraId="2C32786F">
      <w:pPr>
        <w:pStyle w:val="27"/>
        <w:spacing w:line="360" w:lineRule="auto"/>
        <w:ind w:firstLineChars="0"/>
        <w:rPr>
          <w:rFonts w:hint="default" w:ascii="Times New Roman" w:hAnsi="Times New Roman" w:eastAsia="仿宋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（1）每日：检查仪器及其附属设备的运</w:t>
      </w:r>
      <w:r>
        <w:rPr>
          <w:rFonts w:ascii="Times New Roman" w:hAnsi="Times New Roman" w:eastAsia="仿宋" w:cs="Times New Roman"/>
          <w:sz w:val="24"/>
          <w:szCs w:val="24"/>
        </w:rPr>
        <w:t>行状况和</w:t>
      </w:r>
      <w:r>
        <w:rPr>
          <w:rStyle w:val="14"/>
          <w:rFonts w:hint="default" w:ascii="Times New Roman" w:hAnsi="Times New Roman" w:eastAsia="仿宋" w:cs="Times New Roman"/>
          <w:sz w:val="24"/>
          <w:szCs w:val="24"/>
          <w:lang w:bidi="ar"/>
        </w:rPr>
        <w:t>主要技术参数</w:t>
      </w:r>
      <w:r>
        <w:rPr>
          <w:rFonts w:hint="default" w:ascii="Times New Roman" w:hAnsi="Times New Roman" w:eastAsia="仿宋" w:cs="Times New Roman"/>
          <w:sz w:val="24"/>
          <w:szCs w:val="24"/>
        </w:rPr>
        <w:t>是否正常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；</w:t>
      </w:r>
      <w:r>
        <w:rPr>
          <w:rStyle w:val="14"/>
          <w:rFonts w:hint="default" w:ascii="Times New Roman" w:hAnsi="Times New Roman" w:eastAsia="仿宋" w:cs="Times New Roman"/>
          <w:sz w:val="24"/>
          <w:szCs w:val="24"/>
          <w:lang w:val="en-US" w:eastAsia="zh-CN" w:bidi="ar"/>
        </w:rPr>
        <w:t>处理前</w:t>
      </w:r>
      <w:r>
        <w:rPr>
          <w:rStyle w:val="14"/>
          <w:rFonts w:hint="eastAsia" w:ascii="Times New Roman" w:hAnsi="Times New Roman" w:eastAsia="仿宋" w:cs="Times New Roman"/>
          <w:sz w:val="24"/>
          <w:szCs w:val="24"/>
          <w:lang w:val="en-US" w:eastAsia="zh-CN" w:bidi="ar"/>
        </w:rPr>
        <w:t>一</w:t>
      </w:r>
      <w:r>
        <w:rPr>
          <w:rStyle w:val="14"/>
          <w:rFonts w:hint="default" w:ascii="Times New Roman" w:hAnsi="Times New Roman" w:eastAsia="仿宋" w:cs="Times New Roman"/>
          <w:sz w:val="24"/>
          <w:szCs w:val="24"/>
          <w:lang w:val="en-US" w:eastAsia="zh-CN" w:bidi="ar"/>
        </w:rPr>
        <w:t>日数据（周一处理上周五至周天的数据）</w:t>
      </w:r>
      <w:r>
        <w:rPr>
          <w:rStyle w:val="14"/>
          <w:rFonts w:hint="default" w:ascii="Times New Roman" w:hAnsi="Times New Roman" w:eastAsia="仿宋" w:cs="Times New Roman"/>
          <w:sz w:val="24"/>
          <w:szCs w:val="24"/>
          <w:lang w:eastAsia="zh-CN" w:bidi="ar"/>
        </w:rPr>
        <w:t>。</w:t>
      </w:r>
    </w:p>
    <w:p w14:paraId="5B983F4E">
      <w:pPr>
        <w:pStyle w:val="27"/>
        <w:spacing w:line="360" w:lineRule="auto"/>
        <w:ind w:firstLineChars="0"/>
        <w:rPr>
          <w:rFonts w:hint="default" w:ascii="Times New Roman" w:hAnsi="Times New Roman" w:eastAsia="仿宋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（2）每周：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检查</w:t>
      </w:r>
      <w:r>
        <w:rPr>
          <w:rStyle w:val="14"/>
          <w:rFonts w:hint="default" w:ascii="Times New Roman" w:hAnsi="Times New Roman" w:eastAsia="仿宋" w:cs="Times New Roman"/>
          <w:sz w:val="24"/>
          <w:szCs w:val="24"/>
          <w:lang w:bidi="ar"/>
        </w:rPr>
        <w:t>采样系统、内部管路是否清洁通畅；</w:t>
      </w:r>
      <w:r>
        <w:rPr>
          <w:rFonts w:hint="default" w:ascii="Times New Roman" w:hAnsi="Times New Roman" w:eastAsia="仿宋" w:cs="Times New Roman"/>
          <w:sz w:val="24"/>
          <w:szCs w:val="24"/>
        </w:rPr>
        <w:t>检查</w:t>
      </w:r>
      <w:r>
        <w:rPr>
          <w:rStyle w:val="14"/>
          <w:rFonts w:hint="default" w:ascii="Times New Roman" w:hAnsi="Times New Roman" w:eastAsia="仿宋" w:cs="Times New Roman"/>
          <w:sz w:val="24"/>
          <w:szCs w:val="24"/>
          <w:lang w:val="en-US" w:eastAsia="zh-CN" w:bidi="ar"/>
        </w:rPr>
        <w:t>钢瓶</w:t>
      </w:r>
      <w:r>
        <w:rPr>
          <w:rStyle w:val="14"/>
          <w:rFonts w:hint="default" w:ascii="Times New Roman" w:hAnsi="Times New Roman" w:eastAsia="仿宋" w:cs="Times New Roman"/>
          <w:sz w:val="24"/>
          <w:szCs w:val="24"/>
          <w:lang w:bidi="ar"/>
        </w:rPr>
        <w:t>气密性、气压是否达到要求</w:t>
      </w:r>
      <w:r>
        <w:rPr>
          <w:rStyle w:val="14"/>
          <w:rFonts w:hint="default" w:ascii="Times New Roman" w:hAnsi="Times New Roman" w:eastAsia="仿宋" w:cs="Times New Roman"/>
          <w:sz w:val="24"/>
          <w:szCs w:val="24"/>
          <w:lang w:eastAsia="zh-CN" w:bidi="ar"/>
        </w:rPr>
        <w:t>；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 w:bidi="ar"/>
        </w:rPr>
        <w:t>检查滤膜是否需要更换，如需要，及时更换；</w:t>
      </w:r>
      <w:r>
        <w:rPr>
          <w:rFonts w:ascii="Times New Roman" w:hAnsi="Times New Roman" w:eastAsia="仿宋" w:cs="Times New Roman"/>
          <w:sz w:val="24"/>
          <w:szCs w:val="24"/>
        </w:rPr>
        <w:t>检查氢气发生器的纯水，并及时添加；</w:t>
      </w:r>
      <w:r>
        <w:rPr>
          <w:rStyle w:val="14"/>
          <w:rFonts w:hint="default" w:ascii="Times New Roman" w:hAnsi="Times New Roman" w:eastAsia="仿宋" w:cs="Times New Roman"/>
          <w:sz w:val="24"/>
          <w:szCs w:val="24"/>
          <w:lang w:bidi="ar"/>
        </w:rPr>
        <w:t>检查设备</w:t>
      </w:r>
      <w:r>
        <w:rPr>
          <w:rStyle w:val="14"/>
          <w:rFonts w:hint="default" w:ascii="Times New Roman" w:hAnsi="Times New Roman" w:eastAsia="仿宋" w:cs="Times New Roman"/>
          <w:sz w:val="24"/>
          <w:szCs w:val="24"/>
          <w:lang w:val="en-US" w:eastAsia="zh-CN" w:bidi="ar"/>
        </w:rPr>
        <w:t>时间</w:t>
      </w:r>
      <w:r>
        <w:rPr>
          <w:rStyle w:val="14"/>
          <w:rFonts w:hint="default" w:ascii="Times New Roman" w:hAnsi="Times New Roman" w:eastAsia="仿宋" w:cs="Times New Roman"/>
          <w:sz w:val="24"/>
          <w:szCs w:val="24"/>
          <w:lang w:eastAsia="zh-CN" w:bidi="ar"/>
        </w:rPr>
        <w:t>；</w:t>
      </w:r>
      <w:r>
        <w:rPr>
          <w:rStyle w:val="14"/>
          <w:rFonts w:hint="default" w:ascii="Times New Roman" w:hAnsi="Times New Roman" w:eastAsia="仿宋" w:cs="Times New Roman"/>
          <w:sz w:val="24"/>
          <w:szCs w:val="24"/>
          <w:lang w:val="en-US" w:eastAsia="zh-CN" w:bidi="ar"/>
        </w:rPr>
        <w:t>进行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bidi="ar"/>
        </w:rPr>
        <w:t>数据备份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eastAsia="zh-CN" w:bidi="ar"/>
        </w:rPr>
        <w:t>。</w:t>
      </w:r>
    </w:p>
    <w:p w14:paraId="0430A449">
      <w:pPr>
        <w:pStyle w:val="27"/>
        <w:spacing w:line="360" w:lineRule="auto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eastAsia="zh-CN" w:bidi="ar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（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4"/>
          <w:szCs w:val="24"/>
        </w:rPr>
        <w:t>）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每月：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"/>
        </w:rPr>
        <w:t>做单点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bidi="ar"/>
        </w:rPr>
        <w:t>质控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eastAsia="zh-CN" w:bidi="ar"/>
        </w:rPr>
        <w:t>；</w:t>
      </w:r>
      <w:r>
        <w:rPr>
          <w:rStyle w:val="14"/>
          <w:rFonts w:hint="default" w:ascii="Times New Roman" w:hAnsi="Times New Roman" w:eastAsia="仿宋" w:cs="Times New Roman"/>
          <w:sz w:val="24"/>
          <w:szCs w:val="24"/>
          <w:lang w:bidi="ar"/>
        </w:rPr>
        <w:t>检查设备标准物质有效期和余量，及时更换和添加；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bidi="ar"/>
        </w:rPr>
        <w:t>清洗取样系统管路、内部管路、各类探头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lang w:eastAsia="zh-CN" w:bidi="ar"/>
        </w:rPr>
        <w:t>；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"/>
        </w:rPr>
        <w:t>校准设备流量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eastAsia="zh-CN" w:bidi="ar"/>
        </w:rPr>
        <w:t>。</w:t>
      </w:r>
    </w:p>
    <w:p w14:paraId="1D4CA5C4">
      <w:pPr>
        <w:pStyle w:val="27"/>
        <w:spacing w:line="360" w:lineRule="auto"/>
        <w:rPr>
          <w:rFonts w:hint="eastAsia" w:ascii="Times New Roman" w:hAnsi="Times New Roman"/>
          <w:color w:val="000000"/>
          <w:kern w:val="0"/>
          <w:szCs w:val="21"/>
          <w:lang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eastAsia="zh-CN" w:bidi="ar"/>
        </w:rPr>
        <w:t>（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eastAsia="zh-CN" w:bidi="ar"/>
        </w:rPr>
        <w:t>）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"/>
        </w:rPr>
        <w:t>每季度：做多点质控；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bidi="ar"/>
        </w:rPr>
        <w:t>检查各类电磁阀、泵、电极、探头工作状态，必要时进行更换；检查各类活塞、密封圈、内部导管、连接头工作状态，必要时进行更换；检查设备其他常用易耗品工作状态，进行定期更换；进行一次设备示值误差、零点漂移、量程漂移实验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eastAsia="zh-CN" w:bidi="ar"/>
        </w:rPr>
        <w:t>。</w:t>
      </w:r>
    </w:p>
    <w:p w14:paraId="0C04C7A6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hint="eastAsia" w:ascii="Times New Roman" w:hAnsi="Times New Roman" w:cs="Times New Roman"/>
          <w:lang w:val="en-US" w:eastAsia="zh-CN"/>
        </w:rPr>
        <w:t xml:space="preserve">10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过氧酰基硝酸酯在线分析仪</w:t>
      </w:r>
    </w:p>
    <w:p w14:paraId="2E9384D3">
      <w:pPr>
        <w:pStyle w:val="27"/>
        <w:spacing w:line="360" w:lineRule="auto"/>
        <w:ind w:firstLineChars="0"/>
        <w:rPr>
          <w:rFonts w:hint="default" w:ascii="Times New Roman" w:hAnsi="Times New Roman" w:eastAsia="仿宋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（1）每日：检查仪器及其附属设备的运</w:t>
      </w:r>
      <w:r>
        <w:rPr>
          <w:rFonts w:ascii="Times New Roman" w:hAnsi="Times New Roman" w:eastAsia="仿宋" w:cs="Times New Roman"/>
          <w:sz w:val="24"/>
          <w:szCs w:val="24"/>
        </w:rPr>
        <w:t>行状况和</w:t>
      </w:r>
      <w:r>
        <w:rPr>
          <w:rFonts w:hint="default" w:ascii="Times New Roman" w:hAnsi="Times New Roman" w:eastAsia="仿宋" w:cs="Times New Roman"/>
          <w:sz w:val="24"/>
          <w:szCs w:val="24"/>
          <w:lang w:bidi="ar"/>
        </w:rPr>
        <w:t>主要技术参数</w:t>
      </w:r>
      <w:r>
        <w:rPr>
          <w:rFonts w:hint="default" w:ascii="Times New Roman" w:hAnsi="Times New Roman" w:eastAsia="仿宋" w:cs="Times New Roman"/>
          <w:sz w:val="24"/>
          <w:szCs w:val="24"/>
        </w:rPr>
        <w:t>是否正常</w:t>
      </w:r>
      <w:r>
        <w:rPr>
          <w:rFonts w:hint="default" w:ascii="Times New Roman" w:hAnsi="Times New Roman" w:eastAsia="仿宋" w:cs="Times New Roman"/>
          <w:sz w:val="24"/>
          <w:szCs w:val="24"/>
          <w:lang w:eastAsia="zh-CN" w:bidi="ar"/>
        </w:rPr>
        <w:t>。</w:t>
      </w:r>
    </w:p>
    <w:p w14:paraId="247AE9D5">
      <w:pPr>
        <w:pStyle w:val="27"/>
        <w:spacing w:line="360" w:lineRule="auto"/>
        <w:ind w:firstLineChars="0"/>
        <w:rPr>
          <w:rFonts w:hint="default" w:ascii="Times New Roman" w:hAnsi="Times New Roman" w:eastAsia="仿宋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（2）每周：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  <w:lang w:val="en-US" w:eastAsia="zh-CN" w:bidi="ar"/>
        </w:rPr>
        <w:t>做单点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  <w:lang w:bidi="ar"/>
        </w:rPr>
        <w:t>质控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  <w:lang w:eastAsia="zh-CN" w:bidi="ar"/>
        </w:rPr>
        <w:t>；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检查</w:t>
      </w:r>
      <w:r>
        <w:rPr>
          <w:rFonts w:hint="default" w:ascii="Times New Roman" w:hAnsi="Times New Roman" w:eastAsia="仿宋" w:cs="Times New Roman"/>
          <w:sz w:val="24"/>
          <w:szCs w:val="24"/>
          <w:lang w:bidi="ar"/>
        </w:rPr>
        <w:t>采样系统、内部管路是否清洁通畅；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检查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 w:bidi="ar"/>
        </w:rPr>
        <w:t>钢瓶</w:t>
      </w:r>
      <w:r>
        <w:rPr>
          <w:rFonts w:hint="default" w:ascii="Times New Roman" w:hAnsi="Times New Roman" w:eastAsia="仿宋" w:cs="Times New Roman"/>
          <w:sz w:val="24"/>
          <w:szCs w:val="24"/>
          <w:lang w:bidi="ar"/>
        </w:rPr>
        <w:t>气密性、气压是否达到要求</w:t>
      </w:r>
      <w:r>
        <w:rPr>
          <w:rFonts w:hint="default" w:ascii="Times New Roman" w:hAnsi="Times New Roman" w:eastAsia="仿宋" w:cs="Times New Roman"/>
          <w:sz w:val="24"/>
          <w:szCs w:val="24"/>
          <w:lang w:eastAsia="zh-CN" w:bidi="ar"/>
        </w:rPr>
        <w:t>；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 w:bidi="ar"/>
        </w:rPr>
        <w:t>检查滤膜是否需要更换，如需要，及时更换；</w:t>
      </w:r>
      <w:r>
        <w:rPr>
          <w:rFonts w:hint="default" w:ascii="Times New Roman" w:hAnsi="Times New Roman" w:eastAsia="仿宋" w:cs="Times New Roman"/>
          <w:sz w:val="24"/>
          <w:szCs w:val="24"/>
          <w:lang w:bidi="ar"/>
        </w:rPr>
        <w:t>检查设备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 w:bidi="ar"/>
        </w:rPr>
        <w:t>时间</w:t>
      </w:r>
      <w:r>
        <w:rPr>
          <w:rFonts w:hint="default" w:ascii="Times New Roman" w:hAnsi="Times New Roman" w:eastAsia="仿宋" w:cs="Times New Roman"/>
          <w:sz w:val="24"/>
          <w:szCs w:val="24"/>
          <w:lang w:eastAsia="zh-CN" w:bidi="ar"/>
        </w:rPr>
        <w:t>；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 w:bidi="ar"/>
        </w:rPr>
        <w:t>进行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  <w:lang w:bidi="ar"/>
        </w:rPr>
        <w:t>数据备份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lang w:eastAsia="zh-CN" w:bidi="ar"/>
        </w:rPr>
        <w:t>；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  <w:lang w:eastAsia="zh-CN" w:bidi="ar"/>
        </w:rPr>
        <w:t>。</w:t>
      </w:r>
    </w:p>
    <w:p w14:paraId="10152111">
      <w:pPr>
        <w:pStyle w:val="27"/>
        <w:spacing w:line="360" w:lineRule="auto"/>
        <w:rPr>
          <w:rFonts w:hint="default" w:ascii="Times New Roman" w:hAnsi="Times New Roman" w:eastAsia="仿宋" w:cs="Times New Roman"/>
          <w:kern w:val="0"/>
          <w:sz w:val="24"/>
          <w:szCs w:val="24"/>
          <w:lang w:eastAsia="zh-CN" w:bidi="ar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（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4"/>
          <w:szCs w:val="24"/>
        </w:rPr>
        <w:t>）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每月：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做多点质控；</w:t>
      </w:r>
      <w:r>
        <w:rPr>
          <w:rFonts w:hint="default" w:ascii="Times New Roman" w:hAnsi="Times New Roman" w:eastAsia="仿宋" w:cs="Times New Roman"/>
          <w:sz w:val="24"/>
          <w:szCs w:val="24"/>
          <w:lang w:bidi="ar"/>
        </w:rPr>
        <w:t>检查设备标准物质有效期和余量，及时更换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  <w:lang w:eastAsia="zh-CN" w:bidi="ar"/>
        </w:rPr>
        <w:t>。</w:t>
      </w:r>
    </w:p>
    <w:p w14:paraId="43880936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hint="eastAsia" w:ascii="Times New Roman" w:hAnsi="Times New Roman" w:cs="Times New Roman"/>
          <w:lang w:eastAsia="zh-C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ascii="Times New Roman" w:hAnsi="Times New Roman" w:cs="Times New Roman"/>
        </w:rPr>
        <w:t xml:space="preserve"> 其他</w:t>
      </w:r>
    </w:p>
    <w:p w14:paraId="50E8B3C2">
      <w:pPr>
        <w:pStyle w:val="5"/>
        <w:tabs>
          <w:tab w:val="left" w:pos="3675"/>
        </w:tabs>
        <w:adjustRightInd w:val="0"/>
        <w:snapToGrid w:val="0"/>
        <w:spacing w:line="360" w:lineRule="auto"/>
        <w:ind w:firstLine="0" w:firstLineChars="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（1）每天安排专人查看数据，跟踪仪器运行状况，每天早上10点前将仪器运行状况上报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检查</w:t>
      </w:r>
      <w:r>
        <w:rPr>
          <w:rFonts w:hint="default" w:ascii="Times New Roman" w:hAnsi="Times New Roman" w:eastAsia="仿宋" w:cs="Times New Roman"/>
          <w:sz w:val="24"/>
          <w:szCs w:val="24"/>
          <w:lang w:bidi="ar"/>
        </w:rPr>
        <w:t>站房环境</w:t>
      </w:r>
      <w:r>
        <w:rPr>
          <w:rFonts w:hint="default" w:ascii="Times New Roman" w:hAnsi="Times New Roman" w:eastAsia="仿宋" w:cs="Times New Roman"/>
          <w:sz w:val="24"/>
          <w:szCs w:val="24"/>
          <w:lang w:eastAsia="zh-CN" w:bidi="ar"/>
        </w:rPr>
        <w:t>，</w:t>
      </w:r>
      <w:r>
        <w:rPr>
          <w:rFonts w:hint="default" w:ascii="Times New Roman" w:hAnsi="Times New Roman" w:eastAsia="仿宋" w:cs="Times New Roman"/>
          <w:sz w:val="24"/>
          <w:szCs w:val="24"/>
          <w:lang w:bidi="ar"/>
        </w:rPr>
        <w:t>保证设备所需的温度、湿度等正常运行环境</w:t>
      </w:r>
      <w:r>
        <w:rPr>
          <w:rFonts w:hint="default" w:ascii="Times New Roman" w:hAnsi="Times New Roman" w:eastAsia="仿宋" w:cs="Times New Roman"/>
          <w:sz w:val="24"/>
          <w:szCs w:val="24"/>
          <w:lang w:eastAsia="zh-CN" w:bidi="ar"/>
        </w:rPr>
        <w:t>。</w:t>
      </w:r>
    </w:p>
    <w:p w14:paraId="19DDC065">
      <w:pPr>
        <w:pStyle w:val="5"/>
        <w:tabs>
          <w:tab w:val="left" w:pos="3675"/>
        </w:tabs>
        <w:adjustRightInd w:val="0"/>
        <w:snapToGrid w:val="0"/>
        <w:spacing w:line="360" w:lineRule="auto"/>
        <w:ind w:firstLine="0" w:firstLineChars="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（2）每周周二前将上周数据（原始数据和审核数据）、仪器校准情况和校准结果上报。</w:t>
      </w:r>
    </w:p>
    <w:p w14:paraId="78985838">
      <w:pPr>
        <w:pStyle w:val="5"/>
        <w:tabs>
          <w:tab w:val="left" w:pos="3675"/>
        </w:tabs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做好所有的运维记录，包括但不限于</w:t>
      </w:r>
      <w:r>
        <w:rPr>
          <w:rFonts w:ascii="Times New Roman" w:hAnsi="Times New Roman" w:eastAsia="仿宋" w:cs="Times New Roman"/>
          <w:color w:val="000000"/>
          <w:kern w:val="2"/>
          <w:sz w:val="24"/>
          <w:szCs w:val="24"/>
          <w:lang w:bidi="ar"/>
        </w:rPr>
        <w:t>设备校准</w:t>
      </w:r>
      <w:r>
        <w:rPr>
          <w:rFonts w:hint="default" w:ascii="Times New Roman" w:hAnsi="Times New Roman" w:eastAsia="仿宋" w:cs="Times New Roman"/>
          <w:color w:val="000000"/>
          <w:kern w:val="2"/>
          <w:sz w:val="24"/>
          <w:szCs w:val="24"/>
          <w:lang w:val="en-US" w:eastAsia="zh-CN" w:bidi="ar"/>
        </w:rPr>
        <w:t>和质控</w:t>
      </w:r>
      <w:r>
        <w:rPr>
          <w:rFonts w:ascii="Times New Roman" w:hAnsi="Times New Roman" w:eastAsia="仿宋" w:cs="Times New Roman"/>
          <w:color w:val="000000"/>
          <w:kern w:val="2"/>
          <w:sz w:val="24"/>
          <w:szCs w:val="24"/>
          <w:lang w:bidi="ar"/>
        </w:rPr>
        <w:t>记录</w:t>
      </w:r>
      <w:r>
        <w:rPr>
          <w:rFonts w:hint="default" w:ascii="Times New Roman" w:hAnsi="Times New Roman" w:eastAsia="仿宋" w:cs="Times New Roman"/>
          <w:color w:val="000000"/>
          <w:kern w:val="2"/>
          <w:sz w:val="24"/>
          <w:szCs w:val="24"/>
          <w:lang w:eastAsia="zh-CN" w:bidi="ar"/>
        </w:rPr>
        <w:t>、</w:t>
      </w:r>
      <w:r>
        <w:rPr>
          <w:rFonts w:ascii="Times New Roman" w:hAnsi="Times New Roman" w:eastAsia="仿宋" w:cs="Times New Roman"/>
          <w:color w:val="000000"/>
          <w:kern w:val="2"/>
          <w:sz w:val="24"/>
          <w:szCs w:val="24"/>
          <w:lang w:bidi="ar"/>
        </w:rPr>
        <w:t>设备运行</w:t>
      </w:r>
      <w:r>
        <w:rPr>
          <w:rFonts w:hint="default" w:ascii="Times New Roman" w:hAnsi="Times New Roman" w:eastAsia="仿宋" w:cs="Times New Roman"/>
          <w:color w:val="000000"/>
          <w:kern w:val="2"/>
          <w:sz w:val="24"/>
          <w:szCs w:val="24"/>
          <w:lang w:val="en-US" w:eastAsia="zh-CN" w:bidi="ar"/>
        </w:rPr>
        <w:t>情况和维护</w:t>
      </w:r>
      <w:r>
        <w:rPr>
          <w:rFonts w:ascii="Times New Roman" w:hAnsi="Times New Roman" w:eastAsia="仿宋" w:cs="Times New Roman"/>
          <w:color w:val="000000"/>
          <w:kern w:val="2"/>
          <w:sz w:val="24"/>
          <w:szCs w:val="24"/>
          <w:lang w:bidi="ar"/>
        </w:rPr>
        <w:t>保养记录</w:t>
      </w:r>
      <w:r>
        <w:rPr>
          <w:rFonts w:hint="default" w:ascii="Times New Roman" w:hAnsi="Times New Roman" w:eastAsia="仿宋" w:cs="Times New Roman"/>
          <w:color w:val="000000"/>
          <w:kern w:val="2"/>
          <w:sz w:val="24"/>
          <w:szCs w:val="24"/>
          <w:lang w:eastAsia="zh-CN" w:bidi="ar"/>
        </w:rPr>
        <w:t>、</w:t>
      </w:r>
      <w:r>
        <w:rPr>
          <w:rFonts w:ascii="Times New Roman" w:hAnsi="Times New Roman" w:eastAsia="仿宋" w:cs="Times New Roman"/>
          <w:color w:val="000000"/>
          <w:kern w:val="2"/>
          <w:sz w:val="24"/>
          <w:szCs w:val="24"/>
          <w:lang w:bidi="ar"/>
        </w:rPr>
        <w:t>易耗品的定期更换记录</w:t>
      </w:r>
      <w:r>
        <w:rPr>
          <w:rFonts w:hint="default" w:ascii="Times New Roman" w:hAnsi="Times New Roman" w:eastAsia="仿宋" w:cs="Times New Roman"/>
          <w:color w:val="000000"/>
          <w:kern w:val="2"/>
          <w:sz w:val="24"/>
          <w:szCs w:val="24"/>
          <w:lang w:val="en-US" w:eastAsia="zh-CN" w:bidi="ar"/>
        </w:rPr>
        <w:t>等。</w:t>
      </w:r>
    </w:p>
    <w:p w14:paraId="263E4DCA">
      <w:pPr>
        <w:pStyle w:val="5"/>
        <w:tabs>
          <w:tab w:val="left" w:pos="3675"/>
        </w:tabs>
        <w:snapToGrid w:val="0"/>
        <w:ind w:firstLine="0" w:firstLineChars="0"/>
        <w:rPr>
          <w:rFonts w:ascii="Times New Roman" w:hAnsi="Times New Roman" w:eastAsia="仿宋" w:cs="Times New Roman"/>
          <w:sz w:val="24"/>
          <w:szCs w:val="24"/>
        </w:rPr>
      </w:pPr>
      <w:bookmarkStart w:id="1" w:name="_Toc529267779"/>
      <w:r>
        <w:rPr>
          <w:rFonts w:ascii="Times New Roman" w:hAnsi="Times New Roman" w:eastAsia="仿宋" w:cs="Times New Roman"/>
          <w:sz w:val="24"/>
          <w:szCs w:val="24"/>
        </w:rPr>
        <w:t>（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仿宋" w:cs="Times New Roman"/>
          <w:sz w:val="24"/>
          <w:szCs w:val="24"/>
        </w:rPr>
        <w:t>）每月5日前提供上个月月报，运维时间结束后的15天内提供年报。月报和年报内容需要包括仪器运行情况、数据获取情况、数据统计结果。</w:t>
      </w:r>
    </w:p>
    <w:bookmarkEnd w:id="1"/>
    <w:p w14:paraId="54A66BAB">
      <w:pPr>
        <w:pStyle w:val="5"/>
        <w:tabs>
          <w:tab w:val="left" w:pos="3675"/>
        </w:tabs>
        <w:snapToGrid w:val="0"/>
        <w:spacing w:line="360" w:lineRule="auto"/>
        <w:ind w:firstLine="0" w:firstLineChars="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（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仿宋" w:cs="Times New Roman"/>
          <w:sz w:val="24"/>
          <w:szCs w:val="24"/>
        </w:rPr>
        <w:t>）如有污染过程需要加密报告上报频次，要求每天12:00前，提供前一天审核后数据。</w:t>
      </w:r>
    </w:p>
    <w:p w14:paraId="50E7F5C2">
      <w:pPr>
        <w:adjustRightInd w:val="0"/>
        <w:snapToGrid w:val="0"/>
        <w:spacing w:line="360" w:lineRule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（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6</w:t>
      </w:r>
      <w:r>
        <w:rPr>
          <w:rFonts w:ascii="Times New Roman" w:hAnsi="Times New Roman" w:eastAsia="仿宋" w:cs="Times New Roman"/>
          <w:sz w:val="24"/>
          <w:szCs w:val="24"/>
        </w:rPr>
        <w:t>）有效数据获取率要求不低于80%。</w:t>
      </w:r>
    </w:p>
    <w:p w14:paraId="339182AB">
      <w:pPr>
        <w:pStyle w:val="19"/>
        <w:adjustRightInd w:val="0"/>
        <w:snapToGrid w:val="0"/>
        <w:spacing w:line="360" w:lineRule="auto"/>
        <w:ind w:firstLine="0" w:firstLineChars="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（</w:t>
      </w:r>
      <w:r>
        <w:rPr>
          <w:rFonts w:hint="eastAsia" w:eastAsia="仿宋"/>
          <w:sz w:val="24"/>
          <w:szCs w:val="24"/>
          <w:lang w:val="en-US" w:eastAsia="zh-CN"/>
        </w:rPr>
        <w:t>7</w:t>
      </w:r>
      <w:r>
        <w:rPr>
          <w:rFonts w:eastAsia="仿宋"/>
          <w:sz w:val="24"/>
          <w:szCs w:val="24"/>
        </w:rPr>
        <w:t>）定期检查站房内外环境和相关配套设施情况，保持站房内外卫生干净，物品摆放整齐，做好防水防火防盗等工作。</w:t>
      </w:r>
    </w:p>
    <w:p w14:paraId="0F9CF967">
      <w:pPr>
        <w:adjustRightInd w:val="0"/>
        <w:snapToGrid w:val="0"/>
        <w:spacing w:line="360" w:lineRule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（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8</w:t>
      </w:r>
      <w:r>
        <w:rPr>
          <w:rFonts w:ascii="Times New Roman" w:hAnsi="Times New Roman" w:eastAsia="仿宋" w:cs="Times New Roman"/>
          <w:sz w:val="24"/>
          <w:szCs w:val="24"/>
        </w:rPr>
        <w:t>）运维方需提供5</w:t>
      </w:r>
      <w:r>
        <w:rPr>
          <w:rFonts w:hint="eastAsia" w:ascii="宋体" w:hAnsi="宋体"/>
        </w:rPr>
        <w:t>×</w:t>
      </w:r>
      <w:r>
        <w:rPr>
          <w:rFonts w:ascii="Times New Roman" w:hAnsi="Times New Roman" w:eastAsia="仿宋" w:cs="Times New Roman"/>
          <w:sz w:val="24"/>
          <w:szCs w:val="24"/>
        </w:rPr>
        <w:t>8小时的现场服务（工作日8:30-12:00</w:t>
      </w:r>
      <w:r>
        <w:rPr>
          <w:rFonts w:hint="eastAsia" w:ascii="Times New Roman" w:hAnsi="Times New Roman" w:eastAsia="仿宋" w:cs="Times New Roman"/>
          <w:sz w:val="24"/>
          <w:szCs w:val="24"/>
        </w:rPr>
        <w:t>和</w:t>
      </w:r>
      <w:r>
        <w:rPr>
          <w:rFonts w:ascii="Times New Roman" w:hAnsi="Times New Roman" w:eastAsia="仿宋" w:cs="Times New Roman"/>
          <w:sz w:val="24"/>
          <w:szCs w:val="24"/>
        </w:rPr>
        <w:t>14:00-18:30）和7</w:t>
      </w:r>
      <w:r>
        <w:rPr>
          <w:rFonts w:hint="eastAsia" w:ascii="宋体" w:hAnsi="宋体"/>
        </w:rPr>
        <w:t>×</w:t>
      </w:r>
      <w:r>
        <w:rPr>
          <w:rFonts w:ascii="Times New Roman" w:hAnsi="Times New Roman" w:eastAsia="仿宋" w:cs="Times New Roman"/>
          <w:sz w:val="24"/>
          <w:szCs w:val="24"/>
        </w:rPr>
        <w:t>24小时值班服务，并提供对所有技术支持、服务请求、故障报修、技术咨询的单点专员联系，同时加强设备的监控及管理，对所有问题及时进行记录、分派、跟踪、分析和报告。</w:t>
      </w:r>
    </w:p>
    <w:p w14:paraId="3D59FFA2">
      <w:pPr>
        <w:adjustRightInd w:val="0"/>
        <w:snapToGrid w:val="0"/>
        <w:spacing w:line="360" w:lineRule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（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9</w:t>
      </w:r>
      <w:r>
        <w:rPr>
          <w:rFonts w:ascii="Times New Roman" w:hAnsi="Times New Roman" w:eastAsia="仿宋" w:cs="Times New Roman"/>
          <w:sz w:val="24"/>
          <w:szCs w:val="24"/>
        </w:rPr>
        <w:t>）运维方需派2名工程师常驻用户现场</w:t>
      </w:r>
      <w:r>
        <w:rPr>
          <w:rFonts w:hint="eastAsia" w:ascii="Times New Roman" w:hAnsi="Times New Roman" w:eastAsia="仿宋" w:cs="Times New Roman"/>
          <w:sz w:val="24"/>
          <w:szCs w:val="24"/>
        </w:rPr>
        <w:t>开展运维服务工作</w:t>
      </w:r>
      <w:r>
        <w:rPr>
          <w:rFonts w:ascii="Times New Roman" w:hAnsi="Times New Roman" w:eastAsia="仿宋" w:cs="Times New Roman"/>
          <w:sz w:val="24"/>
          <w:szCs w:val="24"/>
        </w:rPr>
        <w:t>。</w:t>
      </w:r>
    </w:p>
    <w:p w14:paraId="38E1CBE7">
      <w:pPr>
        <w:spacing w:line="360" w:lineRule="auto"/>
        <w:jc w:val="lef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二、申报条件</w:t>
      </w:r>
    </w:p>
    <w:p w14:paraId="1EC32AE7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在中华人民共和国境内注册的独立法人资格的企事业单位均可申报。本次公开选聘不接受个人申请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且不接收联合投标</w:t>
      </w:r>
      <w:r>
        <w:rPr>
          <w:rFonts w:ascii="Times New Roman" w:hAnsi="Times New Roman" w:eastAsia="仿宋" w:cs="Times New Roman"/>
          <w:sz w:val="24"/>
          <w:szCs w:val="24"/>
        </w:rPr>
        <w:t>。</w:t>
      </w:r>
    </w:p>
    <w:p w14:paraId="06CF02BF">
      <w:pPr>
        <w:pStyle w:val="19"/>
        <w:adjustRightInd w:val="0"/>
        <w:snapToGrid w:val="0"/>
        <w:spacing w:line="360" w:lineRule="auto"/>
        <w:ind w:firstLine="0" w:firstLineChars="0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三、申请受理</w:t>
      </w:r>
    </w:p>
    <w:p w14:paraId="135B3F97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公开选聘工作自本公告公布之日起开始，参加选聘单位可登录网站（海南省生态环境厅网站http://hnsthb.hainan.gov.cn），下载相关材料。</w:t>
      </w:r>
    </w:p>
    <w:p w14:paraId="60509B28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申请文件以中文编写，一律用A4纸，仿宋体四号字打印并装订成册，同时附上电子版（PDF格式），电子版和纸质板均提交视为有效。申请文件一式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仿宋" w:cs="Times New Roman"/>
          <w:sz w:val="24"/>
          <w:szCs w:val="24"/>
        </w:rPr>
        <w:t>份，正本1份，副本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仿宋" w:cs="Times New Roman"/>
          <w:sz w:val="24"/>
          <w:szCs w:val="24"/>
        </w:rPr>
        <w:t>份，每份申请书要注明正本和副本，正、副本分别封装并在封面上注明。一旦正本和副本不符，则以正本为准。</w:t>
      </w:r>
    </w:p>
    <w:p w14:paraId="285A5BDE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项目申报书及有关资料应有法定代表人（或委托授权人）签字并加盖公章，全部申请文件须包装完好，封皮上写明申请项目名称、申请单位名称、地址、邮政编码、电话号码、联系人，并加盖单位公章。并在申请文件纸质材料快递信封上注明“</w:t>
      </w:r>
      <w:r>
        <w:rPr>
          <w:rFonts w:hint="eastAsia" w:ascii="仿宋" w:hAnsi="仿宋" w:eastAsia="仿宋"/>
          <w:sz w:val="24"/>
          <w:szCs w:val="24"/>
        </w:rPr>
        <w:t>大气污染与温室气体协同观测研究示范站</w:t>
      </w:r>
      <w:r>
        <w:rPr>
          <w:rFonts w:ascii="Times New Roman" w:hAnsi="Times New Roman" w:eastAsia="仿宋" w:cs="Times New Roman"/>
          <w:sz w:val="24"/>
          <w:szCs w:val="24"/>
        </w:rPr>
        <w:t>运维选聘”字样。</w:t>
      </w:r>
    </w:p>
    <w:p w14:paraId="151F8581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申报书文件于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日17:30</w:t>
      </w:r>
      <w:r>
        <w:rPr>
          <w:rFonts w:ascii="Times New Roman" w:hAnsi="Times New Roman" w:eastAsia="仿宋" w:cs="Times New Roman"/>
          <w:sz w:val="24"/>
          <w:szCs w:val="24"/>
        </w:rPr>
        <w:t>前递交到海南省海口市美兰区演丰镇罗牛山电商大厦913室（可邮寄），并同时将电子版通过邮件发送至联系人邮箱。</w:t>
      </w:r>
    </w:p>
    <w:p w14:paraId="27D8FBAB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联系人：傅工</w:t>
      </w:r>
    </w:p>
    <w:p w14:paraId="2AB5B492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联系电话：15622761940</w:t>
      </w:r>
    </w:p>
    <w:p w14:paraId="484A03EA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电子邮箱：fyzgsby2012@163.com</w:t>
      </w:r>
    </w:p>
    <w:p w14:paraId="6BFD50CD">
      <w:pPr>
        <w:pStyle w:val="19"/>
        <w:adjustRightInd w:val="0"/>
        <w:snapToGrid w:val="0"/>
        <w:spacing w:line="360" w:lineRule="auto"/>
        <w:ind w:firstLine="0" w:firstLineChars="0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四、项目管理和实施</w:t>
      </w:r>
    </w:p>
    <w:p w14:paraId="7186250F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海南省环境科学研究院将组织专家评审，对申请单位的方案进行评估，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将根据运维能力、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方案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和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报价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等方面来择优遴选项目承担单位（具体评分表见附件4），承担单位项目评分须大于等于60分。</w:t>
      </w:r>
      <w:r>
        <w:rPr>
          <w:rFonts w:ascii="Times New Roman" w:hAnsi="Times New Roman" w:eastAsia="仿宋" w:cs="Times New Roman"/>
          <w:sz w:val="24"/>
          <w:szCs w:val="24"/>
        </w:rPr>
        <w:t>遴选结果将在海南省生态环境厅网站进行公示。项目实施期内，海南省环境科学研究院可依据研究工作需要，要求承担单位作若干</w:t>
      </w:r>
      <w:r>
        <w:rPr>
          <w:rFonts w:hint="eastAsia" w:ascii="Times New Roman" w:hAnsi="Times New Roman" w:eastAsia="仿宋" w:cs="Times New Roman"/>
          <w:sz w:val="24"/>
          <w:szCs w:val="24"/>
        </w:rPr>
        <w:t>运维</w:t>
      </w:r>
      <w:r>
        <w:rPr>
          <w:rFonts w:ascii="Times New Roman" w:hAnsi="Times New Roman" w:eastAsia="仿宋" w:cs="Times New Roman"/>
          <w:sz w:val="24"/>
          <w:szCs w:val="24"/>
        </w:rPr>
        <w:t>情况汇报。</w:t>
      </w:r>
    </w:p>
    <w:p w14:paraId="78A64EB1">
      <w:pPr>
        <w:pStyle w:val="18"/>
        <w:widowControl/>
        <w:spacing w:before="100" w:beforeAutospacing="1" w:after="100" w:afterAutospacing="1" w:line="360" w:lineRule="auto"/>
        <w:ind w:firstLine="0" w:firstLineChars="0"/>
        <w:rPr>
          <w:rFonts w:ascii="Times New Roman" w:hAnsi="宋体" w:cs="Times New Roman"/>
          <w:kern w:val="0"/>
          <w:sz w:val="28"/>
          <w:szCs w:val="28"/>
        </w:rPr>
        <w:sectPr>
          <w:pgSz w:w="12240" w:h="15840"/>
          <w:pgMar w:top="1440" w:right="1800" w:bottom="1440" w:left="1800" w:header="720" w:footer="720" w:gutter="0"/>
          <w:cols w:space="720" w:num="1"/>
        </w:sectPr>
      </w:pPr>
    </w:p>
    <w:p w14:paraId="2C4403E7">
      <w:pPr>
        <w:spacing w:line="620" w:lineRule="exact"/>
        <w:rPr>
          <w:rFonts w:ascii="黑体" w:hAnsi="Times New Roman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附件3</w:t>
      </w:r>
      <w:r>
        <w:rPr>
          <w:rFonts w:hint="eastAsia" w:ascii="黑体" w:hAnsi="Times New Roman" w:eastAsia="黑体" w:cs="宋体"/>
          <w:bCs/>
          <w:sz w:val="32"/>
          <w:szCs w:val="32"/>
        </w:rPr>
        <w:t xml:space="preserve"> </w:t>
      </w:r>
    </w:p>
    <w:p w14:paraId="754B57FE">
      <w:pPr>
        <w:snapToGrid w:val="0"/>
        <w:spacing w:line="360" w:lineRule="auto"/>
        <w:rPr>
          <w:rFonts w:ascii="仿宋_GB2312" w:hAnsi="仿宋_GB2312" w:eastAsia="宋体" w:cs="Calibri"/>
          <w:b/>
          <w:sz w:val="52"/>
          <w:szCs w:val="52"/>
        </w:rPr>
      </w:pPr>
    </w:p>
    <w:p w14:paraId="35C592AB">
      <w:pPr>
        <w:snapToGrid w:val="0"/>
        <w:spacing w:line="360" w:lineRule="auto"/>
        <w:rPr>
          <w:rFonts w:ascii="仿宋_GB2312" w:hAnsi="仿宋_GB2312" w:eastAsia="宋体" w:cs="Calibri"/>
          <w:b/>
          <w:sz w:val="52"/>
          <w:szCs w:val="52"/>
        </w:rPr>
      </w:pPr>
      <w:r>
        <w:rPr>
          <w:rFonts w:ascii="仿宋_GB2312" w:hAnsi="仿宋_GB2312" w:eastAsia="宋体" w:cs="Calibri"/>
          <w:b/>
          <w:sz w:val="52"/>
          <w:szCs w:val="52"/>
        </w:rPr>
        <w:t xml:space="preserve"> </w:t>
      </w:r>
    </w:p>
    <w:p w14:paraId="54C7D550">
      <w:pPr>
        <w:snapToGrid w:val="0"/>
        <w:spacing w:line="360" w:lineRule="auto"/>
        <w:jc w:val="center"/>
        <w:rPr>
          <w:rFonts w:ascii="仿宋_GB2312" w:hAnsi="仿宋_GB2312" w:eastAsia="宋体" w:cs="Calibri"/>
          <w:b/>
          <w:sz w:val="52"/>
          <w:szCs w:val="52"/>
        </w:rPr>
      </w:pPr>
      <w:r>
        <w:rPr>
          <w:rFonts w:ascii="仿宋_GB2312" w:hAnsi="仿宋_GB2312" w:eastAsia="宋体" w:cs="Calibri"/>
          <w:b/>
          <w:sz w:val="52"/>
          <w:szCs w:val="52"/>
        </w:rPr>
        <w:t>项 目 申 报 书</w:t>
      </w:r>
    </w:p>
    <w:p w14:paraId="2C449823">
      <w:pPr>
        <w:snapToGrid w:val="0"/>
        <w:spacing w:line="360" w:lineRule="auto"/>
        <w:ind w:firstLine="883"/>
        <w:rPr>
          <w:rFonts w:ascii="仿宋_GB2312" w:hAnsi="仿宋_GB2312" w:eastAsia="宋体" w:cs="Calibri"/>
          <w:b/>
          <w:sz w:val="44"/>
          <w:szCs w:val="44"/>
        </w:rPr>
      </w:pPr>
      <w:r>
        <w:rPr>
          <w:rFonts w:ascii="仿宋_GB2312" w:hAnsi="仿宋_GB2312" w:eastAsia="宋体" w:cs="Calibri"/>
          <w:b/>
          <w:sz w:val="44"/>
          <w:szCs w:val="44"/>
        </w:rPr>
        <w:t xml:space="preserve"> </w:t>
      </w:r>
    </w:p>
    <w:tbl>
      <w:tblPr>
        <w:tblStyle w:val="12"/>
        <w:tblW w:w="82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1"/>
        <w:gridCol w:w="5737"/>
      </w:tblGrid>
      <w:tr w14:paraId="2387F9E8">
        <w:trPr>
          <w:trHeight w:val="645" w:hRule="atLeast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94F6D">
            <w:pPr>
              <w:snapToGrid w:val="0"/>
              <w:ind w:firstLine="584"/>
              <w:rPr>
                <w:rFonts w:ascii="Calibri" w:hAnsi="Calibri" w:eastAsia="仿宋_GB2312" w:cs="Calibri"/>
                <w:spacing w:val="-4"/>
                <w:sz w:val="30"/>
                <w:szCs w:val="30"/>
              </w:rPr>
            </w:pPr>
            <w:r>
              <w:rPr>
                <w:rFonts w:ascii="仿宋_GB2312" w:hAnsi="仿宋_GB2312" w:eastAsia="宋体" w:cs="Calibri"/>
                <w:spacing w:val="-4"/>
                <w:sz w:val="30"/>
                <w:szCs w:val="30"/>
              </w:rPr>
              <w:t>项目</w:t>
            </w:r>
            <w:r>
              <w:rPr>
                <w:rFonts w:ascii="宋体" w:hAnsi="宋体" w:eastAsia="宋体" w:cs="宋体"/>
                <w:spacing w:val="-4"/>
                <w:sz w:val="30"/>
                <w:szCs w:val="30"/>
              </w:rPr>
              <w:t>名称：</w:t>
            </w:r>
          </w:p>
        </w:tc>
        <w:tc>
          <w:tcPr>
            <w:tcW w:w="57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0193B85">
            <w:pPr>
              <w:snapToGrid w:val="0"/>
              <w:rPr>
                <w:rFonts w:ascii="Calibri" w:hAnsi="Calibri" w:eastAsia="仿宋_GB2312" w:cs="Calibri"/>
                <w:spacing w:val="-4"/>
                <w:sz w:val="30"/>
                <w:szCs w:val="30"/>
              </w:rPr>
            </w:pPr>
          </w:p>
        </w:tc>
      </w:tr>
      <w:tr w14:paraId="2182B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A1D4B">
            <w:pPr>
              <w:snapToGrid w:val="0"/>
              <w:ind w:firstLine="584"/>
              <w:rPr>
                <w:rFonts w:ascii="Calibri" w:hAnsi="Calibri" w:eastAsia="仿宋_GB2312" w:cs="Calibri"/>
                <w:spacing w:val="-4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4"/>
                <w:sz w:val="30"/>
                <w:szCs w:val="30"/>
              </w:rPr>
              <w:t>申请单位：</w:t>
            </w:r>
          </w:p>
        </w:tc>
        <w:tc>
          <w:tcPr>
            <w:tcW w:w="57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54E3CA9">
            <w:pPr>
              <w:snapToGrid w:val="0"/>
              <w:ind w:firstLine="584"/>
              <w:rPr>
                <w:rFonts w:ascii="Calibri" w:hAnsi="Calibri" w:eastAsia="仿宋_GB2312" w:cs="Calibri"/>
                <w:spacing w:val="-4"/>
                <w:sz w:val="30"/>
                <w:szCs w:val="30"/>
              </w:rPr>
            </w:pPr>
            <w:r>
              <w:rPr>
                <w:rFonts w:ascii="Calibri" w:hAnsi="Calibri" w:eastAsia="宋体" w:cs="Calibri"/>
                <w:spacing w:val="-4"/>
                <w:sz w:val="30"/>
                <w:szCs w:val="30"/>
              </w:rPr>
              <w:t xml:space="preserve">                         (</w:t>
            </w:r>
            <w:r>
              <w:rPr>
                <w:rFonts w:ascii="仿宋_GB2312" w:hAnsi="仿宋_GB2312" w:eastAsia="宋体" w:cs="Calibri"/>
                <w:spacing w:val="-4"/>
                <w:sz w:val="30"/>
                <w:szCs w:val="30"/>
              </w:rPr>
              <w:t>加盖公章</w:t>
            </w:r>
            <w:r>
              <w:rPr>
                <w:rFonts w:ascii="Calibri" w:hAnsi="Calibri" w:eastAsia="宋体" w:cs="Calibri"/>
                <w:spacing w:val="-4"/>
                <w:sz w:val="30"/>
                <w:szCs w:val="30"/>
              </w:rPr>
              <w:t>)</w:t>
            </w:r>
          </w:p>
        </w:tc>
      </w:tr>
      <w:tr w14:paraId="19610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A7BF2">
            <w:pPr>
              <w:snapToGrid w:val="0"/>
              <w:ind w:firstLine="584"/>
              <w:rPr>
                <w:rFonts w:ascii="Calibri" w:hAnsi="Calibri" w:eastAsia="仿宋_GB2312" w:cs="Calibri"/>
                <w:spacing w:val="-4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4"/>
                <w:sz w:val="30"/>
                <w:szCs w:val="30"/>
              </w:rPr>
              <w:t>单位地址：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58000CA">
            <w:pPr>
              <w:snapToGrid w:val="0"/>
              <w:ind w:firstLine="584"/>
              <w:rPr>
                <w:rFonts w:ascii="Calibri" w:hAnsi="Calibri" w:eastAsia="仿宋_GB2312" w:cs="Calibri"/>
                <w:spacing w:val="-4"/>
                <w:sz w:val="30"/>
                <w:szCs w:val="30"/>
              </w:rPr>
            </w:pPr>
          </w:p>
        </w:tc>
      </w:tr>
      <w:tr w14:paraId="75BCE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768EB">
            <w:pPr>
              <w:snapToGrid w:val="0"/>
              <w:ind w:firstLine="584"/>
              <w:rPr>
                <w:rFonts w:ascii="Calibri" w:hAnsi="Calibri" w:eastAsia="仿宋_GB2312" w:cs="Calibri"/>
                <w:spacing w:val="-4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4"/>
                <w:sz w:val="30"/>
                <w:szCs w:val="30"/>
              </w:rPr>
              <w:t>邮政编码：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43AED56">
            <w:pPr>
              <w:snapToGrid w:val="0"/>
              <w:ind w:firstLine="584"/>
              <w:rPr>
                <w:rFonts w:ascii="Calibri" w:hAnsi="Calibri" w:eastAsia="仿宋_GB2312" w:cs="Calibri"/>
                <w:spacing w:val="-4"/>
                <w:sz w:val="30"/>
                <w:szCs w:val="30"/>
              </w:rPr>
            </w:pPr>
          </w:p>
        </w:tc>
      </w:tr>
      <w:tr w14:paraId="6750C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A0FB">
            <w:pPr>
              <w:snapToGrid w:val="0"/>
              <w:ind w:firstLine="584"/>
              <w:rPr>
                <w:rFonts w:ascii="Calibri" w:hAnsi="Calibri" w:eastAsia="仿宋_GB2312" w:cs="Calibri"/>
                <w:spacing w:val="-4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4"/>
                <w:sz w:val="30"/>
                <w:szCs w:val="30"/>
              </w:rPr>
              <w:t>联</w:t>
            </w:r>
            <w:r>
              <w:rPr>
                <w:rFonts w:ascii="Calibri" w:hAnsi="Calibri" w:eastAsia="宋体" w:cs="Calibri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30"/>
                <w:szCs w:val="30"/>
              </w:rPr>
              <w:t>系</w:t>
            </w:r>
            <w:r>
              <w:rPr>
                <w:rFonts w:ascii="Calibri" w:hAnsi="Calibri" w:eastAsia="宋体" w:cs="Calibri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30"/>
                <w:szCs w:val="30"/>
              </w:rPr>
              <w:t>人</w:t>
            </w:r>
            <w:r>
              <w:rPr>
                <w:rFonts w:ascii="仿宋_GB2312" w:hAnsi="仿宋_GB2312" w:eastAsia="宋体" w:cs="Calibri"/>
                <w:spacing w:val="-4"/>
                <w:sz w:val="30"/>
                <w:szCs w:val="30"/>
              </w:rPr>
              <w:t>：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30A3528">
            <w:pPr>
              <w:snapToGrid w:val="0"/>
              <w:ind w:firstLine="584"/>
              <w:rPr>
                <w:rFonts w:ascii="Calibri" w:hAnsi="Calibri" w:eastAsia="仿宋_GB2312" w:cs="Calibri"/>
                <w:spacing w:val="-4"/>
                <w:sz w:val="30"/>
                <w:szCs w:val="30"/>
              </w:rPr>
            </w:pPr>
          </w:p>
        </w:tc>
      </w:tr>
      <w:tr w14:paraId="7E0DE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2F8B2">
            <w:pPr>
              <w:snapToGrid w:val="0"/>
              <w:ind w:firstLine="584"/>
              <w:rPr>
                <w:rFonts w:ascii="Calibri" w:hAnsi="Calibri" w:eastAsia="仿宋_GB2312" w:cs="Calibri"/>
                <w:spacing w:val="-4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4"/>
                <w:sz w:val="30"/>
                <w:szCs w:val="30"/>
              </w:rPr>
              <w:t>联系电话</w:t>
            </w:r>
            <w:r>
              <w:rPr>
                <w:rFonts w:ascii="仿宋_GB2312" w:hAnsi="仿宋_GB2312" w:eastAsia="宋体" w:cs="Calibri"/>
                <w:spacing w:val="-4"/>
                <w:sz w:val="30"/>
                <w:szCs w:val="30"/>
              </w:rPr>
              <w:t>：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F08C768">
            <w:pPr>
              <w:snapToGrid w:val="0"/>
              <w:ind w:firstLine="584"/>
              <w:rPr>
                <w:rFonts w:ascii="Calibri" w:hAnsi="Calibri" w:eastAsia="仿宋_GB2312" w:cs="Calibri"/>
                <w:spacing w:val="-4"/>
                <w:sz w:val="30"/>
                <w:szCs w:val="30"/>
              </w:rPr>
            </w:pPr>
          </w:p>
        </w:tc>
      </w:tr>
      <w:tr w14:paraId="2B080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64D4C">
            <w:pPr>
              <w:snapToGrid w:val="0"/>
              <w:ind w:firstLine="584"/>
              <w:rPr>
                <w:rFonts w:ascii="Calibri" w:hAnsi="Calibri" w:eastAsia="仿宋_GB2312" w:cs="Calibri"/>
                <w:spacing w:val="-4"/>
                <w:sz w:val="30"/>
                <w:szCs w:val="30"/>
              </w:rPr>
            </w:pPr>
            <w:r>
              <w:rPr>
                <w:rFonts w:ascii="仿宋_GB2312" w:hAnsi="仿宋_GB2312" w:eastAsia="宋体" w:cs="Calibri"/>
                <w:spacing w:val="-4"/>
                <w:sz w:val="30"/>
                <w:szCs w:val="30"/>
              </w:rPr>
              <w:t>电子邮件</w:t>
            </w:r>
            <w:r>
              <w:rPr>
                <w:rFonts w:ascii="宋体" w:hAnsi="宋体" w:eastAsia="宋体" w:cs="宋体"/>
                <w:spacing w:val="-4"/>
                <w:sz w:val="30"/>
                <w:szCs w:val="30"/>
              </w:rPr>
              <w:t>：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BF395E1">
            <w:pPr>
              <w:snapToGrid w:val="0"/>
              <w:ind w:firstLine="584"/>
              <w:rPr>
                <w:rFonts w:ascii="Calibri" w:hAnsi="Calibri" w:eastAsia="仿宋_GB2312" w:cs="Calibri"/>
                <w:spacing w:val="-4"/>
                <w:sz w:val="30"/>
                <w:szCs w:val="30"/>
              </w:rPr>
            </w:pPr>
          </w:p>
        </w:tc>
      </w:tr>
    </w:tbl>
    <w:p w14:paraId="5D94B26D">
      <w:pPr>
        <w:snapToGrid w:val="0"/>
        <w:spacing w:line="360" w:lineRule="auto"/>
        <w:ind w:firstLine="883"/>
        <w:rPr>
          <w:rFonts w:ascii="Calibri" w:hAnsi="Calibri" w:eastAsia="仿宋_GB2312" w:cs="Calibri"/>
          <w:b/>
          <w:sz w:val="44"/>
          <w:szCs w:val="44"/>
        </w:rPr>
      </w:pPr>
      <w:r>
        <w:rPr>
          <w:rFonts w:ascii="Calibri" w:hAnsi="Calibri" w:eastAsia="仿宋_GB2312" w:cs="Calibri"/>
          <w:b/>
          <w:sz w:val="44"/>
          <w:szCs w:val="44"/>
        </w:rPr>
        <w:t xml:space="preserve"> </w:t>
      </w:r>
    </w:p>
    <w:p w14:paraId="116B99A9">
      <w:pPr>
        <w:widowControl/>
        <w:ind w:firstLine="420" w:firstLineChars="200"/>
        <w:rPr>
          <w:rFonts w:ascii="Calibri" w:hAnsi="Calibri" w:eastAsia="宋体" w:cs="Calibri"/>
          <w:szCs w:val="21"/>
        </w:rPr>
      </w:pPr>
      <w:r>
        <w:rPr>
          <w:rFonts w:ascii="Calibri" w:hAnsi="Calibri" w:eastAsia="宋体" w:cs="Calibri"/>
          <w:szCs w:val="21"/>
        </w:rPr>
        <w:br w:type="page"/>
      </w:r>
    </w:p>
    <w:p w14:paraId="1722FE91">
      <w:pPr>
        <w:keepNext/>
        <w:keepLines/>
        <w:spacing w:before="340" w:after="330" w:line="578" w:lineRule="atLeast"/>
        <w:jc w:val="left"/>
        <w:outlineLvl w:val="0"/>
        <w:rPr>
          <w:rFonts w:ascii="宋体" w:hAnsi="宋体" w:eastAsia="宋体" w:cs="宋体"/>
          <w:b/>
          <w:bCs/>
          <w:kern w:val="0"/>
          <w:sz w:val="36"/>
          <w:szCs w:val="36"/>
        </w:rPr>
      </w:pPr>
      <w:bookmarkStart w:id="2" w:name="_Toc491944268"/>
      <w:bookmarkEnd w:id="2"/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53207540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 w14:paraId="1F76818A">
          <w:pPr>
            <w:pStyle w:val="23"/>
            <w:jc w:val="center"/>
            <w:rPr>
              <w:rFonts w:ascii="宋体" w:hAnsi="宋体" w:eastAsia="宋体"/>
              <w:color w:val="auto"/>
              <w:sz w:val="36"/>
              <w:szCs w:val="36"/>
            </w:rPr>
          </w:pPr>
          <w:r>
            <w:rPr>
              <w:rFonts w:ascii="宋体" w:hAnsi="宋体" w:eastAsia="宋体"/>
              <w:color w:val="auto"/>
              <w:sz w:val="36"/>
              <w:szCs w:val="36"/>
              <w:lang w:val="zh-CN"/>
            </w:rPr>
            <w:t>目</w:t>
          </w:r>
          <w:r>
            <w:rPr>
              <w:rFonts w:hint="eastAsia" w:ascii="宋体" w:hAnsi="宋体" w:eastAsia="宋体"/>
              <w:color w:val="auto"/>
              <w:sz w:val="36"/>
              <w:szCs w:val="36"/>
              <w:lang w:val="zh-CN"/>
            </w:rPr>
            <w:t xml:space="preserve"> </w:t>
          </w:r>
          <w:r>
            <w:rPr>
              <w:rFonts w:ascii="宋体" w:hAnsi="宋体" w:eastAsia="宋体"/>
              <w:color w:val="auto"/>
              <w:sz w:val="36"/>
              <w:szCs w:val="36"/>
              <w:lang w:val="zh-CN"/>
            </w:rPr>
            <w:t xml:space="preserve">   录</w:t>
          </w:r>
        </w:p>
        <w:p w14:paraId="3D0E11A8">
          <w:pPr>
            <w:pStyle w:val="9"/>
            <w:tabs>
              <w:tab w:val="right" w:leader="dot" w:pos="8296"/>
            </w:tabs>
            <w:spacing w:line="360" w:lineRule="auto"/>
            <w:rPr>
              <w:rFonts w:ascii="仿宋" w:hAnsi="仿宋" w:eastAsia="仿宋"/>
              <w:sz w:val="28"/>
              <w:szCs w:val="28"/>
            </w:rPr>
          </w:pPr>
          <w:r>
            <w:rPr>
              <w:rFonts w:ascii="仿宋" w:hAnsi="仿宋" w:eastAsia="仿宋"/>
            </w:rPr>
            <w:fldChar w:fldCharType="begin"/>
          </w:r>
          <w:r>
            <w:rPr>
              <w:rFonts w:ascii="仿宋" w:hAnsi="仿宋" w:eastAsia="仿宋"/>
            </w:rPr>
            <w:instrText xml:space="preserve"> TOC \o "1-3" \h \z \u </w:instrText>
          </w:r>
          <w:r>
            <w:rPr>
              <w:rFonts w:ascii="仿宋" w:hAnsi="仿宋" w:eastAsia="仿宋"/>
            </w:rPr>
            <w:fldChar w:fldCharType="separate"/>
          </w:r>
          <w:r>
            <w:fldChar w:fldCharType="begin"/>
          </w:r>
          <w:r>
            <w:instrText xml:space="preserve"> HYPERLINK \l "_Toc148535095" </w:instrText>
          </w:r>
          <w:r>
            <w:fldChar w:fldCharType="separate"/>
          </w:r>
          <w:r>
            <w:rPr>
              <w:rStyle w:val="16"/>
              <w:rFonts w:ascii="仿宋" w:hAnsi="仿宋" w:eastAsia="仿宋" w:cs="Calibri"/>
              <w:color w:val="auto"/>
              <w:kern w:val="44"/>
              <w:sz w:val="28"/>
              <w:szCs w:val="28"/>
            </w:rPr>
            <w:t>一、项目需求分析</w:t>
          </w:r>
          <w:r>
            <w:rPr>
              <w:rFonts w:ascii="仿宋" w:hAnsi="仿宋" w:eastAsia="仿宋"/>
              <w:sz w:val="28"/>
              <w:szCs w:val="28"/>
            </w:rPr>
            <w:tab/>
          </w:r>
          <w:r>
            <w:rPr>
              <w:rFonts w:ascii="仿宋" w:hAnsi="仿宋" w:eastAsia="仿宋"/>
              <w:sz w:val="28"/>
              <w:szCs w:val="28"/>
            </w:rPr>
            <w:t>1</w:t>
          </w:r>
          <w:r>
            <w:rPr>
              <w:rFonts w:ascii="仿宋" w:hAnsi="仿宋" w:eastAsia="仿宋"/>
              <w:sz w:val="28"/>
              <w:szCs w:val="28"/>
            </w:rPr>
            <w:fldChar w:fldCharType="end"/>
          </w:r>
        </w:p>
        <w:p w14:paraId="3EF49916">
          <w:pPr>
            <w:pStyle w:val="9"/>
            <w:tabs>
              <w:tab w:val="right" w:leader="dot" w:pos="8296"/>
            </w:tabs>
            <w:spacing w:line="360" w:lineRule="auto"/>
            <w:rPr>
              <w:rFonts w:ascii="仿宋" w:hAnsi="仿宋" w:eastAsia="仿宋"/>
              <w:sz w:val="28"/>
              <w:szCs w:val="28"/>
            </w:rPr>
          </w:pPr>
          <w:r>
            <w:fldChar w:fldCharType="begin"/>
          </w:r>
          <w:r>
            <w:instrText xml:space="preserve"> HYPERLINK \l "_Toc148535096" </w:instrText>
          </w:r>
          <w:r>
            <w:fldChar w:fldCharType="separate"/>
          </w:r>
          <w:r>
            <w:rPr>
              <w:rStyle w:val="16"/>
              <w:rFonts w:ascii="仿宋" w:hAnsi="仿宋" w:eastAsia="仿宋" w:cs="Calibri"/>
              <w:color w:val="auto"/>
              <w:kern w:val="44"/>
              <w:sz w:val="28"/>
              <w:szCs w:val="28"/>
            </w:rPr>
            <w:t>二、主要工作内容</w:t>
          </w:r>
          <w:r>
            <w:rPr>
              <w:rFonts w:ascii="仿宋" w:hAnsi="仿宋" w:eastAsia="仿宋"/>
              <w:sz w:val="28"/>
              <w:szCs w:val="28"/>
            </w:rPr>
            <w:tab/>
          </w:r>
          <w:r>
            <w:rPr>
              <w:rFonts w:ascii="仿宋" w:hAnsi="仿宋" w:eastAsia="仿宋"/>
              <w:sz w:val="28"/>
              <w:szCs w:val="28"/>
            </w:rPr>
            <w:t>1</w:t>
          </w:r>
          <w:r>
            <w:rPr>
              <w:rFonts w:ascii="仿宋" w:hAnsi="仿宋" w:eastAsia="仿宋"/>
              <w:sz w:val="28"/>
              <w:szCs w:val="28"/>
            </w:rPr>
            <w:fldChar w:fldCharType="end"/>
          </w:r>
        </w:p>
        <w:p w14:paraId="123BF215">
          <w:pPr>
            <w:pStyle w:val="9"/>
            <w:tabs>
              <w:tab w:val="right" w:leader="dot" w:pos="8296"/>
            </w:tabs>
            <w:spacing w:line="360" w:lineRule="auto"/>
            <w:rPr>
              <w:rFonts w:ascii="仿宋" w:hAnsi="仿宋" w:eastAsia="仿宋"/>
              <w:sz w:val="28"/>
              <w:szCs w:val="28"/>
            </w:rPr>
          </w:pPr>
          <w:r>
            <w:fldChar w:fldCharType="begin"/>
          </w:r>
          <w:r>
            <w:instrText xml:space="preserve"> HYPERLINK \l "_Toc148535097" </w:instrText>
          </w:r>
          <w:r>
            <w:fldChar w:fldCharType="separate"/>
          </w:r>
          <w:r>
            <w:rPr>
              <w:rStyle w:val="16"/>
              <w:rFonts w:ascii="仿宋" w:hAnsi="仿宋" w:eastAsia="仿宋" w:cs="Calibri"/>
              <w:color w:val="auto"/>
              <w:kern w:val="44"/>
              <w:sz w:val="28"/>
              <w:szCs w:val="28"/>
            </w:rPr>
            <w:t>三、现有工作基础及优势</w:t>
          </w:r>
          <w:r>
            <w:rPr>
              <w:rFonts w:ascii="仿宋" w:hAnsi="仿宋" w:eastAsia="仿宋"/>
              <w:sz w:val="28"/>
              <w:szCs w:val="28"/>
            </w:rPr>
            <w:tab/>
          </w:r>
          <w:r>
            <w:rPr>
              <w:rFonts w:ascii="仿宋" w:hAnsi="仿宋" w:eastAsia="仿宋"/>
              <w:sz w:val="28"/>
              <w:szCs w:val="28"/>
            </w:rPr>
            <w:t>1</w:t>
          </w:r>
          <w:r>
            <w:rPr>
              <w:rFonts w:ascii="仿宋" w:hAnsi="仿宋" w:eastAsia="仿宋"/>
              <w:sz w:val="28"/>
              <w:szCs w:val="28"/>
            </w:rPr>
            <w:fldChar w:fldCharType="end"/>
          </w:r>
        </w:p>
        <w:p w14:paraId="50D1BAF9">
          <w:pPr>
            <w:pStyle w:val="9"/>
            <w:tabs>
              <w:tab w:val="right" w:leader="dot" w:pos="8296"/>
            </w:tabs>
            <w:spacing w:line="360" w:lineRule="auto"/>
            <w:rPr>
              <w:rFonts w:ascii="仿宋" w:hAnsi="仿宋" w:eastAsia="仿宋"/>
              <w:sz w:val="28"/>
              <w:szCs w:val="28"/>
            </w:rPr>
          </w:pPr>
          <w:r>
            <w:fldChar w:fldCharType="begin"/>
          </w:r>
          <w:r>
            <w:instrText xml:space="preserve"> HYPERLINK \l "_Toc148535098" </w:instrText>
          </w:r>
          <w:r>
            <w:fldChar w:fldCharType="separate"/>
          </w:r>
          <w:r>
            <w:rPr>
              <w:rStyle w:val="16"/>
              <w:rFonts w:ascii="仿宋" w:hAnsi="仿宋" w:eastAsia="仿宋" w:cs="Calibri"/>
              <w:color w:val="auto"/>
              <w:kern w:val="44"/>
              <w:sz w:val="28"/>
              <w:szCs w:val="28"/>
            </w:rPr>
            <w:t>四、项目组织实施方案</w:t>
          </w:r>
          <w:r>
            <w:rPr>
              <w:rFonts w:ascii="仿宋" w:hAnsi="仿宋" w:eastAsia="仿宋"/>
              <w:sz w:val="28"/>
              <w:szCs w:val="28"/>
            </w:rPr>
            <w:tab/>
          </w:r>
          <w:r>
            <w:rPr>
              <w:rFonts w:ascii="仿宋" w:hAnsi="仿宋" w:eastAsia="仿宋"/>
              <w:sz w:val="28"/>
              <w:szCs w:val="28"/>
            </w:rPr>
            <w:t>1</w:t>
          </w:r>
          <w:r>
            <w:rPr>
              <w:rFonts w:ascii="仿宋" w:hAnsi="仿宋" w:eastAsia="仿宋"/>
              <w:sz w:val="28"/>
              <w:szCs w:val="28"/>
            </w:rPr>
            <w:fldChar w:fldCharType="end"/>
          </w:r>
        </w:p>
        <w:p w14:paraId="1A6E2BB1">
          <w:pPr>
            <w:pStyle w:val="9"/>
            <w:tabs>
              <w:tab w:val="right" w:leader="dot" w:pos="8296"/>
            </w:tabs>
            <w:spacing w:line="360" w:lineRule="auto"/>
            <w:rPr>
              <w:rFonts w:ascii="仿宋" w:hAnsi="仿宋" w:eastAsia="仿宋"/>
              <w:sz w:val="28"/>
              <w:szCs w:val="28"/>
            </w:rPr>
          </w:pPr>
          <w:r>
            <w:fldChar w:fldCharType="begin"/>
          </w:r>
          <w:r>
            <w:instrText xml:space="preserve"> HYPERLINK \l "_Toc148535099" </w:instrText>
          </w:r>
          <w:r>
            <w:fldChar w:fldCharType="separate"/>
          </w:r>
          <w:r>
            <w:rPr>
              <w:rStyle w:val="16"/>
              <w:rFonts w:ascii="仿宋" w:hAnsi="仿宋" w:eastAsia="仿宋" w:cs="Calibri"/>
              <w:color w:val="auto"/>
              <w:kern w:val="44"/>
              <w:sz w:val="28"/>
              <w:szCs w:val="28"/>
            </w:rPr>
            <w:t>五、主要产出及考核指标</w:t>
          </w:r>
          <w:r>
            <w:rPr>
              <w:rFonts w:ascii="仿宋" w:hAnsi="仿宋" w:eastAsia="仿宋"/>
              <w:sz w:val="28"/>
              <w:szCs w:val="28"/>
            </w:rPr>
            <w:tab/>
          </w:r>
          <w:r>
            <w:rPr>
              <w:rFonts w:ascii="仿宋" w:hAnsi="仿宋" w:eastAsia="仿宋"/>
              <w:sz w:val="28"/>
              <w:szCs w:val="28"/>
            </w:rPr>
            <w:t>1</w:t>
          </w:r>
          <w:r>
            <w:rPr>
              <w:rFonts w:ascii="仿宋" w:hAnsi="仿宋" w:eastAsia="仿宋"/>
              <w:sz w:val="28"/>
              <w:szCs w:val="28"/>
            </w:rPr>
            <w:fldChar w:fldCharType="end"/>
          </w:r>
        </w:p>
        <w:p w14:paraId="15161CC1">
          <w:pPr>
            <w:pStyle w:val="9"/>
            <w:tabs>
              <w:tab w:val="right" w:leader="dot" w:pos="8296"/>
            </w:tabs>
            <w:spacing w:line="360" w:lineRule="auto"/>
            <w:rPr>
              <w:rFonts w:ascii="仿宋" w:hAnsi="仿宋" w:eastAsia="仿宋"/>
              <w:sz w:val="28"/>
              <w:szCs w:val="28"/>
            </w:rPr>
          </w:pPr>
          <w:r>
            <w:fldChar w:fldCharType="begin"/>
          </w:r>
          <w:r>
            <w:instrText xml:space="preserve"> HYPERLINK \l "_Toc148535100" </w:instrText>
          </w:r>
          <w:r>
            <w:fldChar w:fldCharType="separate"/>
          </w:r>
          <w:r>
            <w:rPr>
              <w:rStyle w:val="16"/>
              <w:rFonts w:ascii="仿宋" w:hAnsi="仿宋" w:eastAsia="仿宋" w:cs="Calibri"/>
              <w:color w:val="auto"/>
              <w:kern w:val="44"/>
              <w:sz w:val="28"/>
              <w:szCs w:val="28"/>
            </w:rPr>
            <w:t>六、经费预算</w:t>
          </w:r>
          <w:r>
            <w:rPr>
              <w:rFonts w:ascii="仿宋" w:hAnsi="仿宋" w:eastAsia="仿宋"/>
              <w:sz w:val="28"/>
              <w:szCs w:val="28"/>
            </w:rPr>
            <w:tab/>
          </w:r>
          <w:r>
            <w:rPr>
              <w:rFonts w:ascii="仿宋" w:hAnsi="仿宋" w:eastAsia="仿宋"/>
              <w:sz w:val="28"/>
              <w:szCs w:val="28"/>
            </w:rPr>
            <w:t>1</w:t>
          </w:r>
          <w:r>
            <w:rPr>
              <w:rFonts w:ascii="仿宋" w:hAnsi="仿宋" w:eastAsia="仿宋"/>
              <w:sz w:val="28"/>
              <w:szCs w:val="28"/>
            </w:rPr>
            <w:fldChar w:fldCharType="end"/>
          </w:r>
        </w:p>
        <w:p w14:paraId="28C87D35">
          <w:pPr>
            <w:pStyle w:val="9"/>
            <w:tabs>
              <w:tab w:val="right" w:leader="dot" w:pos="8296"/>
            </w:tabs>
            <w:spacing w:line="360" w:lineRule="auto"/>
            <w:rPr>
              <w:rFonts w:ascii="仿宋" w:hAnsi="仿宋" w:eastAsia="仿宋"/>
              <w:sz w:val="28"/>
              <w:szCs w:val="28"/>
            </w:rPr>
          </w:pPr>
          <w:r>
            <w:fldChar w:fldCharType="begin"/>
          </w:r>
          <w:r>
            <w:instrText xml:space="preserve"> HYPERLINK \l "_Toc148535101" </w:instrText>
          </w:r>
          <w:r>
            <w:fldChar w:fldCharType="separate"/>
          </w:r>
          <w:r>
            <w:rPr>
              <w:rStyle w:val="16"/>
              <w:rFonts w:ascii="仿宋" w:hAnsi="仿宋" w:eastAsia="仿宋" w:cs="Calibri"/>
              <w:color w:val="auto"/>
              <w:kern w:val="44"/>
              <w:sz w:val="28"/>
              <w:szCs w:val="28"/>
            </w:rPr>
            <w:t>七、项目参加人员</w:t>
          </w:r>
          <w:r>
            <w:rPr>
              <w:rFonts w:ascii="仿宋" w:hAnsi="仿宋" w:eastAsia="仿宋"/>
              <w:sz w:val="28"/>
              <w:szCs w:val="28"/>
            </w:rPr>
            <w:tab/>
          </w:r>
          <w:r>
            <w:rPr>
              <w:rFonts w:ascii="仿宋" w:hAnsi="仿宋" w:eastAsia="仿宋"/>
              <w:sz w:val="28"/>
              <w:szCs w:val="28"/>
            </w:rPr>
            <w:t>1</w:t>
          </w:r>
          <w:r>
            <w:rPr>
              <w:rFonts w:ascii="仿宋" w:hAnsi="仿宋" w:eastAsia="仿宋"/>
              <w:sz w:val="28"/>
              <w:szCs w:val="28"/>
            </w:rPr>
            <w:fldChar w:fldCharType="end"/>
          </w:r>
        </w:p>
        <w:p w14:paraId="7CEC2537">
          <w:pPr>
            <w:pStyle w:val="9"/>
            <w:tabs>
              <w:tab w:val="right" w:leader="dot" w:pos="8296"/>
            </w:tabs>
            <w:spacing w:line="360" w:lineRule="auto"/>
            <w:rPr>
              <w:rFonts w:ascii="仿宋" w:hAnsi="仿宋" w:eastAsia="仿宋"/>
              <w:sz w:val="28"/>
              <w:szCs w:val="28"/>
            </w:rPr>
          </w:pPr>
          <w:r>
            <w:fldChar w:fldCharType="begin"/>
          </w:r>
          <w:r>
            <w:instrText xml:space="preserve"> HYPERLINK \l "_Toc148535102" </w:instrText>
          </w:r>
          <w:r>
            <w:fldChar w:fldCharType="separate"/>
          </w:r>
          <w:r>
            <w:rPr>
              <w:rStyle w:val="16"/>
              <w:rFonts w:ascii="仿宋" w:hAnsi="仿宋" w:eastAsia="仿宋" w:cs="Calibri"/>
              <w:color w:val="auto"/>
              <w:kern w:val="44"/>
              <w:sz w:val="28"/>
              <w:szCs w:val="28"/>
            </w:rPr>
            <w:t>八、附件及其他相关证明材料</w:t>
          </w:r>
          <w:r>
            <w:rPr>
              <w:rFonts w:ascii="仿宋" w:hAnsi="仿宋" w:eastAsia="仿宋"/>
              <w:sz w:val="28"/>
              <w:szCs w:val="28"/>
            </w:rPr>
            <w:tab/>
          </w:r>
          <w:r>
            <w:rPr>
              <w:rFonts w:ascii="仿宋" w:hAnsi="仿宋" w:eastAsia="仿宋"/>
              <w:sz w:val="28"/>
              <w:szCs w:val="28"/>
            </w:rPr>
            <w:t>1</w:t>
          </w:r>
          <w:r>
            <w:rPr>
              <w:rFonts w:ascii="仿宋" w:hAnsi="仿宋" w:eastAsia="仿宋"/>
              <w:sz w:val="28"/>
              <w:szCs w:val="28"/>
            </w:rPr>
            <w:fldChar w:fldCharType="end"/>
          </w:r>
        </w:p>
        <w:p w14:paraId="5EC5CA13">
          <w:r>
            <w:rPr>
              <w:rFonts w:ascii="仿宋" w:hAnsi="仿宋" w:eastAsia="仿宋"/>
              <w:lang w:val="zh-CN"/>
            </w:rPr>
            <w:fldChar w:fldCharType="end"/>
          </w:r>
        </w:p>
      </w:sdtContent>
    </w:sdt>
    <w:p w14:paraId="553468EB">
      <w:pPr>
        <w:keepNext/>
        <w:keepLines/>
        <w:spacing w:before="340" w:after="330" w:line="578" w:lineRule="atLeast"/>
        <w:jc w:val="left"/>
        <w:outlineLvl w:val="0"/>
        <w:rPr>
          <w:rFonts w:ascii="宋体" w:hAnsi="宋体" w:eastAsia="宋体" w:cs="Calibri"/>
          <w:b/>
          <w:bCs/>
          <w:kern w:val="44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EDD5973">
      <w:pPr>
        <w:keepNext/>
        <w:keepLines/>
        <w:spacing w:before="340" w:after="330" w:line="578" w:lineRule="atLeast"/>
        <w:jc w:val="left"/>
        <w:outlineLvl w:val="0"/>
        <w:rPr>
          <w:rFonts w:ascii="Calibri" w:hAnsi="Calibri" w:eastAsia="宋体" w:cs="Calibri"/>
          <w:b/>
          <w:bCs/>
          <w:kern w:val="44"/>
          <w:sz w:val="32"/>
          <w:szCs w:val="32"/>
        </w:rPr>
      </w:pPr>
      <w:bookmarkStart w:id="3" w:name="_Toc148535095"/>
      <w:r>
        <w:rPr>
          <w:rFonts w:ascii="宋体" w:hAnsi="宋体" w:eastAsia="宋体" w:cs="Calibri"/>
          <w:b/>
          <w:bCs/>
          <w:kern w:val="44"/>
          <w:sz w:val="32"/>
          <w:szCs w:val="32"/>
        </w:rPr>
        <w:t>一、</w:t>
      </w:r>
      <w:r>
        <w:rPr>
          <w:rFonts w:hint="eastAsia" w:ascii="宋体" w:hAnsi="宋体" w:eastAsia="宋体" w:cs="Calibri"/>
          <w:b/>
          <w:bCs/>
          <w:kern w:val="44"/>
          <w:sz w:val="32"/>
          <w:szCs w:val="32"/>
        </w:rPr>
        <w:t>项目</w:t>
      </w:r>
      <w:r>
        <w:rPr>
          <w:rFonts w:ascii="宋体" w:hAnsi="宋体" w:eastAsia="宋体" w:cs="Calibri"/>
          <w:b/>
          <w:bCs/>
          <w:kern w:val="44"/>
          <w:sz w:val="32"/>
          <w:szCs w:val="32"/>
        </w:rPr>
        <w:t>需求分析</w:t>
      </w:r>
      <w:bookmarkEnd w:id="3"/>
    </w:p>
    <w:p w14:paraId="1B84AC21">
      <w:pPr>
        <w:keepNext/>
        <w:keepLines/>
        <w:spacing w:before="340" w:after="330" w:line="578" w:lineRule="atLeast"/>
        <w:jc w:val="left"/>
        <w:outlineLvl w:val="0"/>
        <w:rPr>
          <w:rFonts w:ascii="Calibri" w:hAnsi="Calibri" w:eastAsia="宋体" w:cs="Calibri"/>
          <w:b/>
          <w:bCs/>
          <w:kern w:val="44"/>
          <w:sz w:val="32"/>
          <w:szCs w:val="32"/>
        </w:rPr>
      </w:pPr>
      <w:bookmarkStart w:id="4" w:name="_Toc491944269"/>
      <w:bookmarkEnd w:id="4"/>
      <w:bookmarkStart w:id="5" w:name="_Toc148535096"/>
      <w:r>
        <w:rPr>
          <w:rFonts w:hint="eastAsia" w:ascii="宋体" w:hAnsi="宋体" w:eastAsia="宋体" w:cs="Calibri"/>
          <w:b/>
          <w:bCs/>
          <w:kern w:val="44"/>
          <w:sz w:val="32"/>
          <w:szCs w:val="32"/>
        </w:rPr>
        <w:t>二、主要工作内容</w:t>
      </w:r>
      <w:bookmarkEnd w:id="5"/>
    </w:p>
    <w:p w14:paraId="57AF1B9D">
      <w:pPr>
        <w:keepNext/>
        <w:keepLines/>
        <w:spacing w:before="340" w:after="330" w:line="578" w:lineRule="atLeast"/>
        <w:jc w:val="left"/>
        <w:outlineLvl w:val="0"/>
        <w:rPr>
          <w:rFonts w:ascii="Calibri" w:hAnsi="Calibri" w:eastAsia="宋体" w:cs="Calibri"/>
          <w:b/>
          <w:bCs/>
          <w:kern w:val="44"/>
          <w:sz w:val="32"/>
          <w:szCs w:val="32"/>
        </w:rPr>
      </w:pPr>
      <w:bookmarkStart w:id="6" w:name="_Toc491944270"/>
      <w:bookmarkEnd w:id="6"/>
      <w:bookmarkStart w:id="7" w:name="_Toc148535097"/>
      <w:r>
        <w:rPr>
          <w:rFonts w:hint="eastAsia" w:ascii="宋体" w:hAnsi="宋体" w:eastAsia="宋体" w:cs="Calibri"/>
          <w:b/>
          <w:bCs/>
          <w:kern w:val="44"/>
          <w:sz w:val="32"/>
          <w:szCs w:val="32"/>
        </w:rPr>
        <w:t>三、现有工作基础及优势</w:t>
      </w:r>
      <w:bookmarkEnd w:id="7"/>
    </w:p>
    <w:p w14:paraId="57FDF489">
      <w:pPr>
        <w:keepNext/>
        <w:keepLines/>
        <w:spacing w:before="340" w:after="330" w:line="578" w:lineRule="atLeast"/>
        <w:jc w:val="left"/>
        <w:outlineLvl w:val="0"/>
        <w:rPr>
          <w:rFonts w:ascii="Calibri" w:hAnsi="Calibri" w:eastAsia="宋体" w:cs="Calibri"/>
          <w:b/>
          <w:bCs/>
          <w:kern w:val="44"/>
          <w:sz w:val="32"/>
          <w:szCs w:val="32"/>
        </w:rPr>
      </w:pPr>
      <w:bookmarkStart w:id="8" w:name="_Toc491944271"/>
      <w:bookmarkEnd w:id="8"/>
      <w:bookmarkStart w:id="9" w:name="_Toc148535098"/>
      <w:r>
        <w:rPr>
          <w:rFonts w:hint="eastAsia" w:ascii="宋体" w:hAnsi="宋体" w:eastAsia="宋体" w:cs="Calibri"/>
          <w:b/>
          <w:bCs/>
          <w:kern w:val="44"/>
          <w:sz w:val="32"/>
          <w:szCs w:val="32"/>
        </w:rPr>
        <w:t>四、项目组织实施方案</w:t>
      </w:r>
      <w:bookmarkEnd w:id="9"/>
    </w:p>
    <w:p w14:paraId="4A16A8BC">
      <w:pPr>
        <w:keepNext/>
        <w:keepLines/>
        <w:spacing w:before="340" w:after="330" w:line="578" w:lineRule="atLeast"/>
        <w:jc w:val="left"/>
        <w:outlineLvl w:val="0"/>
        <w:rPr>
          <w:rFonts w:ascii="Calibri" w:hAnsi="Calibri" w:eastAsia="宋体" w:cs="Calibri"/>
          <w:b/>
          <w:bCs/>
          <w:kern w:val="44"/>
          <w:sz w:val="32"/>
          <w:szCs w:val="32"/>
        </w:rPr>
      </w:pPr>
      <w:bookmarkStart w:id="10" w:name="_Toc491944272"/>
      <w:bookmarkEnd w:id="10"/>
      <w:bookmarkStart w:id="11" w:name="_Toc148535099"/>
      <w:r>
        <w:rPr>
          <w:rFonts w:hint="eastAsia" w:ascii="宋体" w:hAnsi="宋体" w:eastAsia="宋体" w:cs="Calibri"/>
          <w:b/>
          <w:bCs/>
          <w:kern w:val="44"/>
          <w:sz w:val="32"/>
          <w:szCs w:val="32"/>
        </w:rPr>
        <w:t>五、主要产出及考核指标</w:t>
      </w:r>
      <w:bookmarkEnd w:id="11"/>
    </w:p>
    <w:p w14:paraId="67046002">
      <w:pPr>
        <w:keepNext/>
        <w:keepLines/>
        <w:spacing w:before="340" w:after="330" w:line="578" w:lineRule="atLeast"/>
        <w:jc w:val="left"/>
        <w:outlineLvl w:val="0"/>
        <w:rPr>
          <w:rFonts w:ascii="Calibri" w:hAnsi="Calibri" w:eastAsia="宋体" w:cs="Calibri"/>
          <w:b/>
          <w:bCs/>
          <w:kern w:val="44"/>
          <w:sz w:val="32"/>
          <w:szCs w:val="32"/>
        </w:rPr>
      </w:pPr>
      <w:bookmarkStart w:id="12" w:name="_Toc491944273"/>
      <w:bookmarkEnd w:id="12"/>
      <w:bookmarkStart w:id="13" w:name="_Toc148535100"/>
      <w:r>
        <w:rPr>
          <w:rFonts w:hint="eastAsia" w:ascii="宋体" w:hAnsi="宋体" w:eastAsia="宋体" w:cs="Calibri"/>
          <w:b/>
          <w:bCs/>
          <w:kern w:val="44"/>
          <w:sz w:val="32"/>
          <w:szCs w:val="32"/>
        </w:rPr>
        <w:t>六、经费预算</w:t>
      </w:r>
      <w:bookmarkEnd w:id="13"/>
    </w:p>
    <w:p w14:paraId="1C24DFDC">
      <w:pPr>
        <w:keepNext/>
        <w:keepLines/>
        <w:spacing w:before="340" w:after="330" w:line="578" w:lineRule="atLeast"/>
        <w:jc w:val="left"/>
        <w:outlineLvl w:val="0"/>
        <w:rPr>
          <w:rFonts w:ascii="Calibri" w:hAnsi="Calibri" w:eastAsia="宋体" w:cs="Calibri"/>
          <w:b/>
          <w:bCs/>
          <w:kern w:val="44"/>
          <w:sz w:val="32"/>
          <w:szCs w:val="32"/>
        </w:rPr>
      </w:pPr>
      <w:bookmarkStart w:id="14" w:name="_Toc491944274"/>
      <w:bookmarkEnd w:id="14"/>
      <w:bookmarkStart w:id="15" w:name="_Toc148535101"/>
      <w:r>
        <w:rPr>
          <w:rFonts w:hint="eastAsia" w:ascii="宋体" w:hAnsi="宋体" w:eastAsia="宋体" w:cs="Calibri"/>
          <w:b/>
          <w:bCs/>
          <w:kern w:val="44"/>
          <w:sz w:val="32"/>
          <w:szCs w:val="32"/>
        </w:rPr>
        <w:t>七、项目参加人员</w:t>
      </w:r>
      <w:bookmarkEnd w:id="15"/>
    </w:p>
    <w:p w14:paraId="4DDD1018">
      <w:pPr>
        <w:keepNext/>
        <w:keepLines/>
        <w:spacing w:before="340" w:after="330" w:line="578" w:lineRule="atLeast"/>
        <w:jc w:val="left"/>
        <w:outlineLvl w:val="0"/>
        <w:rPr>
          <w:rFonts w:ascii="Calibri" w:hAnsi="Calibri" w:eastAsia="宋体" w:cs="Calibri"/>
          <w:b/>
          <w:bCs/>
          <w:kern w:val="44"/>
          <w:sz w:val="32"/>
          <w:szCs w:val="32"/>
        </w:rPr>
      </w:pPr>
      <w:bookmarkStart w:id="16" w:name="_Toc491944275"/>
      <w:bookmarkEnd w:id="16"/>
      <w:bookmarkStart w:id="17" w:name="_Toc148535102"/>
      <w:r>
        <w:rPr>
          <w:rFonts w:hint="eastAsia" w:ascii="宋体" w:hAnsi="宋体" w:eastAsia="宋体" w:cs="Calibri"/>
          <w:b/>
          <w:bCs/>
          <w:kern w:val="44"/>
          <w:sz w:val="32"/>
          <w:szCs w:val="32"/>
        </w:rPr>
        <w:t>八、附件及其他相关证明材料</w:t>
      </w:r>
      <w:bookmarkEnd w:id="17"/>
    </w:p>
    <w:p w14:paraId="33B0C393">
      <w:pPr>
        <w:snapToGrid w:val="0"/>
        <w:spacing w:line="360" w:lineRule="auto"/>
        <w:ind w:firstLine="420" w:firstLineChars="200"/>
        <w:textAlignment w:val="baseline"/>
        <w:rPr>
          <w:rFonts w:ascii="仿宋" w:hAnsi="仿宋" w:eastAsia="仿宋" w:cs="Times New Roman"/>
          <w:szCs w:val="21"/>
        </w:rPr>
      </w:pPr>
      <w:r>
        <w:rPr>
          <w:rFonts w:ascii="仿宋" w:hAnsi="仿宋" w:eastAsia="仿宋" w:cs="Times New Roman"/>
          <w:szCs w:val="21"/>
        </w:rPr>
        <w:t>1、</w:t>
      </w:r>
      <w:r>
        <w:rPr>
          <w:rFonts w:hint="eastAsia" w:ascii="仿宋" w:hAnsi="仿宋" w:eastAsia="仿宋" w:cs="Times New Roman"/>
          <w:szCs w:val="21"/>
        </w:rPr>
        <w:t>供应商</w:t>
      </w:r>
      <w:r>
        <w:rPr>
          <w:rFonts w:ascii="仿宋" w:hAnsi="仿宋" w:eastAsia="仿宋" w:cs="Times New Roman"/>
          <w:szCs w:val="21"/>
        </w:rPr>
        <w:t>简介</w:t>
      </w:r>
    </w:p>
    <w:p w14:paraId="70804727">
      <w:pPr>
        <w:snapToGrid w:val="0"/>
        <w:spacing w:line="360" w:lineRule="auto"/>
        <w:ind w:firstLine="420" w:firstLineChars="200"/>
        <w:textAlignment w:val="baseline"/>
        <w:rPr>
          <w:rFonts w:ascii="仿宋" w:hAnsi="仿宋" w:eastAsia="仿宋" w:cs="Times New Roman"/>
          <w:szCs w:val="21"/>
          <w:highlight w:val="none"/>
        </w:rPr>
      </w:pPr>
      <w:r>
        <w:rPr>
          <w:rFonts w:ascii="仿宋" w:hAnsi="仿宋" w:eastAsia="仿宋" w:cs="Times New Roman"/>
          <w:szCs w:val="21"/>
          <w:highlight w:val="none"/>
        </w:rPr>
        <w:t>2、企业提供营业执照副本、税务登记证、组织机构代码证（或三证合一）复印件，事业单位提供事业单位法人证书，以及</w:t>
      </w:r>
      <w:r>
        <w:rPr>
          <w:rFonts w:hint="eastAsia" w:ascii="仿宋" w:hAnsi="仿宋" w:eastAsia="仿宋" w:cs="Times New Roman"/>
          <w:szCs w:val="21"/>
          <w:highlight w:val="none"/>
        </w:rPr>
        <w:t>供应商</w:t>
      </w:r>
      <w:r>
        <w:rPr>
          <w:rFonts w:ascii="仿宋" w:hAnsi="仿宋" w:eastAsia="仿宋" w:cs="Times New Roman"/>
          <w:szCs w:val="21"/>
          <w:highlight w:val="none"/>
        </w:rPr>
        <w:t>资格要求中的所有材料复印件</w:t>
      </w:r>
    </w:p>
    <w:p w14:paraId="70B6C3DF">
      <w:pPr>
        <w:snapToGrid w:val="0"/>
        <w:spacing w:line="360" w:lineRule="auto"/>
        <w:ind w:firstLine="420" w:firstLineChars="200"/>
        <w:textAlignment w:val="baseline"/>
        <w:rPr>
          <w:rFonts w:hint="eastAsia" w:ascii="仿宋" w:hAnsi="仿宋" w:eastAsia="仿宋" w:cs="Times New Roman"/>
          <w:szCs w:val="21"/>
          <w:highlight w:val="none"/>
        </w:rPr>
      </w:pPr>
      <w:r>
        <w:rPr>
          <w:rFonts w:ascii="仿宋" w:hAnsi="仿宋" w:eastAsia="仿宋" w:cs="Times New Roman"/>
          <w:szCs w:val="21"/>
          <w:highlight w:val="none"/>
        </w:rPr>
        <w:t>3、</w:t>
      </w:r>
      <w:r>
        <w:rPr>
          <w:rFonts w:hint="eastAsia" w:ascii="仿宋" w:hAnsi="仿宋" w:eastAsia="仿宋" w:cs="Times New Roman"/>
          <w:szCs w:val="21"/>
          <w:highlight w:val="none"/>
        </w:rPr>
        <w:t>具有良好的商业信誉和健全的财务会计制度（提供资格承诺函或2023年财务审计报告或2024年以来任意一个季度的财务报表，并加盖公章）</w:t>
      </w:r>
    </w:p>
    <w:p w14:paraId="00A78A90">
      <w:pPr>
        <w:snapToGrid w:val="0"/>
        <w:spacing w:line="360" w:lineRule="auto"/>
        <w:ind w:firstLine="420" w:firstLineChars="200"/>
        <w:textAlignment w:val="baseline"/>
        <w:rPr>
          <w:rFonts w:ascii="仿宋" w:hAnsi="仿宋" w:eastAsia="仿宋" w:cs="Times New Roman"/>
          <w:szCs w:val="21"/>
        </w:rPr>
      </w:pPr>
      <w:r>
        <w:rPr>
          <w:rFonts w:ascii="仿宋" w:hAnsi="仿宋" w:eastAsia="仿宋" w:cs="Times New Roman"/>
          <w:szCs w:val="21"/>
        </w:rPr>
        <w:t>4、证书部分（包括资格证书、获奖证书等）</w:t>
      </w:r>
    </w:p>
    <w:p w14:paraId="0A044271">
      <w:pPr>
        <w:snapToGrid w:val="0"/>
        <w:spacing w:line="360" w:lineRule="auto"/>
        <w:ind w:firstLine="420" w:firstLineChars="200"/>
        <w:textAlignment w:val="baseline"/>
        <w:rPr>
          <w:rFonts w:ascii="仿宋" w:hAnsi="仿宋" w:eastAsia="仿宋" w:cs="Times New Roman"/>
          <w:szCs w:val="21"/>
        </w:rPr>
      </w:pPr>
      <w:r>
        <w:rPr>
          <w:rFonts w:ascii="仿宋" w:hAnsi="仿宋" w:eastAsia="仿宋" w:cs="Times New Roman"/>
          <w:szCs w:val="21"/>
        </w:rPr>
        <w:t>5、</w:t>
      </w:r>
      <w:r>
        <w:rPr>
          <w:rFonts w:hint="eastAsia" w:ascii="仿宋" w:hAnsi="仿宋" w:eastAsia="仿宋" w:cs="Times New Roman"/>
          <w:szCs w:val="21"/>
        </w:rPr>
        <w:t>供应商</w:t>
      </w:r>
      <w:r>
        <w:rPr>
          <w:rFonts w:ascii="仿宋" w:hAnsi="仿宋" w:eastAsia="仿宋" w:cs="Times New Roman"/>
          <w:szCs w:val="21"/>
        </w:rPr>
        <w:t>认为需要的其它材料</w:t>
      </w:r>
    </w:p>
    <w:p w14:paraId="5C22A21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420" w:firstLineChars="200"/>
        <w:textAlignment w:val="baseline"/>
        <w:rPr>
          <w:rFonts w:ascii="仿宋" w:hAnsi="仿宋" w:eastAsia="仿宋" w:cs="Times New Roman"/>
          <w:szCs w:val="21"/>
        </w:rPr>
      </w:pPr>
      <w:r>
        <w:rPr>
          <w:rFonts w:ascii="仿宋" w:hAnsi="仿宋" w:eastAsia="仿宋" w:cs="Times New Roman"/>
          <w:szCs w:val="21"/>
        </w:rPr>
        <w:t>6、</w:t>
      </w:r>
      <w:r>
        <w:rPr>
          <w:rFonts w:hint="eastAsia" w:ascii="仿宋" w:hAnsi="仿宋" w:eastAsia="仿宋" w:cs="Times New Roman"/>
          <w:szCs w:val="21"/>
        </w:rPr>
        <w:t>版权及保密承诺书</w:t>
      </w:r>
    </w:p>
    <w:p w14:paraId="44F83D6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420" w:firstLineChars="200"/>
        <w:textAlignment w:val="baseline"/>
        <w:rPr>
          <w:rFonts w:ascii="仿宋" w:hAnsi="仿宋" w:eastAsia="仿宋" w:cs="Times New Roman"/>
          <w:szCs w:val="21"/>
        </w:rPr>
      </w:pPr>
      <w:r>
        <w:rPr>
          <w:rFonts w:ascii="仿宋" w:hAnsi="仿宋" w:eastAsia="仿宋" w:cs="Times New Roman"/>
          <w:szCs w:val="21"/>
        </w:rPr>
        <w:t>注：以上复印件均需要加盖公章</w:t>
      </w:r>
    </w:p>
    <w:p w14:paraId="2E3E7A1B">
      <w:pPr>
        <w:widowControl/>
        <w:jc w:val="left"/>
        <w:rPr>
          <w:rFonts w:ascii="黑体" w:hAnsi="黑体" w:eastAsia="黑体"/>
          <w:bCs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087E5F1">
      <w:pPr>
        <w:widowControl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附件4  项目评分表</w:t>
      </w:r>
    </w:p>
    <w:tbl>
      <w:tblPr>
        <w:tblStyle w:val="12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134"/>
        <w:gridCol w:w="722"/>
        <w:gridCol w:w="1518"/>
        <w:gridCol w:w="3147"/>
        <w:gridCol w:w="1068"/>
      </w:tblGrid>
      <w:tr w14:paraId="1F22597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57" w:type="dxa"/>
            <w:gridSpan w:val="3"/>
            <w:vMerge w:val="restart"/>
            <w:tcBorders>
              <w:top w:val="single" w:color="auto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B2833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分值构成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总分100分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）</w:t>
            </w: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3BE1D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333333"/>
                <w:kern w:val="0"/>
                <w:sz w:val="20"/>
                <w:szCs w:val="20"/>
              </w:rPr>
              <w:t>评价因素</w:t>
            </w:r>
          </w:p>
        </w:tc>
        <w:tc>
          <w:tcPr>
            <w:tcW w:w="314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27325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333333"/>
                <w:kern w:val="0"/>
                <w:sz w:val="20"/>
                <w:szCs w:val="20"/>
              </w:rPr>
              <w:t>分值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3EBF8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333333"/>
                <w:kern w:val="0"/>
                <w:sz w:val="20"/>
                <w:szCs w:val="20"/>
              </w:rPr>
              <w:t>分值区间</w:t>
            </w:r>
          </w:p>
        </w:tc>
      </w:tr>
      <w:tr w14:paraId="11656D7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57" w:type="dxa"/>
            <w:gridSpan w:val="3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8F8AE0"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D239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报价评分</w:t>
            </w:r>
          </w:p>
        </w:tc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B7CF5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06687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0-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 w14:paraId="43720F4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57" w:type="dxa"/>
            <w:gridSpan w:val="3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3E54C1"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D6389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商务评分</w:t>
            </w:r>
          </w:p>
        </w:tc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28ECD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312FD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0-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</w:tr>
      <w:tr w14:paraId="6A97D8B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57" w:type="dxa"/>
            <w:gridSpan w:val="3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FE3E87"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91E35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技术评分</w:t>
            </w:r>
          </w:p>
        </w:tc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5EF40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E6BF7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0-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</w:tr>
      <w:tr w14:paraId="71670FD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57" w:type="dxa"/>
            <w:gridSpan w:val="3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F9F12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综合评分计算方法</w:t>
            </w:r>
          </w:p>
        </w:tc>
        <w:tc>
          <w:tcPr>
            <w:tcW w:w="5733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DED3D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总分=报价评分+商务评分+技术评分</w:t>
            </w:r>
          </w:p>
        </w:tc>
      </w:tr>
      <w:tr w14:paraId="78D3CA2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90" w:type="dxa"/>
            <w:gridSpan w:val="6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867624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评分因素、分值权重及评分标准</w:t>
            </w:r>
          </w:p>
        </w:tc>
      </w:tr>
      <w:tr w14:paraId="42645AE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5EDCB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18B11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333333"/>
                <w:kern w:val="0"/>
                <w:sz w:val="20"/>
                <w:szCs w:val="20"/>
              </w:rPr>
              <w:t>评分因素</w:t>
            </w:r>
          </w:p>
        </w:tc>
        <w:tc>
          <w:tcPr>
            <w:tcW w:w="72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04362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333333"/>
                <w:kern w:val="0"/>
                <w:sz w:val="20"/>
                <w:szCs w:val="20"/>
              </w:rPr>
              <w:t>分值权重</w:t>
            </w:r>
          </w:p>
        </w:tc>
        <w:tc>
          <w:tcPr>
            <w:tcW w:w="4665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525E0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333333"/>
                <w:kern w:val="0"/>
                <w:sz w:val="20"/>
                <w:szCs w:val="20"/>
              </w:rPr>
              <w:t>各评分因素细项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2EEA2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333333"/>
                <w:kern w:val="0"/>
                <w:sz w:val="20"/>
                <w:szCs w:val="20"/>
              </w:rPr>
              <w:t>分值区间</w:t>
            </w:r>
          </w:p>
        </w:tc>
      </w:tr>
      <w:tr w14:paraId="270ADD2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0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C395C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10400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报价评分</w:t>
            </w:r>
          </w:p>
        </w:tc>
        <w:tc>
          <w:tcPr>
            <w:tcW w:w="72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0A977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分</w:t>
            </w:r>
          </w:p>
        </w:tc>
        <w:tc>
          <w:tcPr>
            <w:tcW w:w="4665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C34FB2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评标价：报价得分=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基准价格/报价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）</w:t>
            </w:r>
            <w:r>
              <w:rPr>
                <w:rFonts w:hint="eastAsia" w:ascii="宋体" w:hAnsi="宋体"/>
                <w:sz w:val="20"/>
                <w:szCs w:val="20"/>
              </w:rPr>
              <w:t>×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分，基准价格为所有有效投标最低报价。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F3FCE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0-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14:paraId="696E6B2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70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49C8B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5A042C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商务评分</w:t>
            </w:r>
          </w:p>
        </w:tc>
        <w:tc>
          <w:tcPr>
            <w:tcW w:w="72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CD65CD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分</w:t>
            </w:r>
          </w:p>
        </w:tc>
        <w:tc>
          <w:tcPr>
            <w:tcW w:w="4665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6A1A3C">
            <w:pPr>
              <w:widowControl/>
              <w:spacing w:line="400" w:lineRule="exact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1、投标文件规范性和完整性（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分）</w:t>
            </w:r>
          </w:p>
          <w:p w14:paraId="2140233E">
            <w:pPr>
              <w:widowControl/>
              <w:spacing w:line="400" w:lineRule="exact"/>
              <w:textAlignment w:val="center"/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优：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分；良：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分；一般：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分；差：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分。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16043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 w14:paraId="7674313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70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4181F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24963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C26C3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4665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153548">
            <w:pPr>
              <w:widowControl/>
              <w:spacing w:line="400" w:lineRule="exact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  <w:highlight w:val="none"/>
              </w:rPr>
              <w:t>2、业绩（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  <w:highlight w:val="none"/>
              </w:rPr>
              <w:t>分）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  <w:highlight w:val="none"/>
              </w:rPr>
              <w:t>具有大气观测站运维项目案例的，每有一个得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  <w:highlight w:val="none"/>
              </w:rPr>
              <w:t>分，最高得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  <w:highlight w:val="none"/>
              </w:rPr>
              <w:t>分，不提供不得分。（案例是以投标人提供的自身已完成合同为准，要求必须提供最终与用户签订的合同首页、合同内容所在页、签字盖章页等原件扫描件或复印件作为证明。）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006445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0-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 w14:paraId="163B90F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2C27F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2C879C4"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F32E5B8"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4665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06170B">
            <w:pPr>
              <w:widowControl/>
              <w:spacing w:line="400" w:lineRule="exact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3、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公司资质（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分）</w:t>
            </w:r>
          </w:p>
          <w:p w14:paraId="59CA6E38">
            <w:pPr>
              <w:widowControl/>
              <w:spacing w:line="400" w:lineRule="exact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投标企业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提供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环境管理体系认证证书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质量管理体系认证证书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职业健康安全管理体系认证证书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信用等级证书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，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每提供1个得2分，最高得8分，不提供不得分。（提供证明材料复印件）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33A1C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0-8</w:t>
            </w:r>
          </w:p>
        </w:tc>
      </w:tr>
      <w:tr w14:paraId="1223420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BA6FC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BDD065"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AB27CD9"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4665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D49581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  <w:highlight w:val="none"/>
              </w:rPr>
              <w:t>4、投标人实力（1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  <w:highlight w:val="none"/>
              </w:rPr>
              <w:t>分）</w:t>
            </w:r>
          </w:p>
          <w:p w14:paraId="36C722D1">
            <w:pPr>
              <w:widowControl/>
              <w:spacing w:line="400" w:lineRule="exact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  <w:highlight w:val="none"/>
              </w:rPr>
              <w:t>投标项目负责人及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  <w:highlight w:val="none"/>
              </w:rPr>
              <w:t>运维工程师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  <w:highlight w:val="none"/>
              </w:rPr>
              <w:t>参加过生态环境主管部门举办的大气类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  <w:highlight w:val="none"/>
              </w:rPr>
              <w:t>在线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  <w:highlight w:val="none"/>
              </w:rPr>
              <w:t>监测技术培训并取得合格证书，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一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  <w:highlight w:val="none"/>
              </w:rPr>
              <w:t>个得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  <w:highlight w:val="none"/>
              </w:rPr>
              <w:t>分，最高得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  <w:highlight w:val="none"/>
              </w:rPr>
              <w:t>分，不提供不得分。（提供证明材料复印件）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A0E8B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0-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 w14:paraId="4109A7A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0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43370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46F19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技术评分</w:t>
            </w:r>
          </w:p>
        </w:tc>
        <w:tc>
          <w:tcPr>
            <w:tcW w:w="72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93688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分</w:t>
            </w:r>
          </w:p>
        </w:tc>
        <w:tc>
          <w:tcPr>
            <w:tcW w:w="4665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BE48BB">
            <w:pPr>
              <w:widowControl/>
              <w:spacing w:line="400" w:lineRule="exact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1、针对本项目所投入的人力配备情况（15分）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a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满足本项目要求（现场驻场2人）得10分，不满足得0分；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b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提供人员管理办法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，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根据方案得0-5分。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3203E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0-15</w:t>
            </w:r>
          </w:p>
        </w:tc>
      </w:tr>
      <w:tr w14:paraId="546A0AE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0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4CDCD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79AFF79"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A7CF6C2"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4665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74AF03">
            <w:pPr>
              <w:widowControl/>
              <w:spacing w:line="400" w:lineRule="exact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2、针对本项目理解、定位（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分）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投标人对本项目的背景和内容充分理解，技术方案思路清晰，符合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采购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人需求的得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  <w:lang w:val="en-US" w:eastAsia="zh-CN"/>
              </w:rPr>
              <w:t>8-10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分，否则得0-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分。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4F6FFC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0-1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3539C2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0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751DF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CF9A820"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BCC0AA9"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4665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F32A25">
            <w:pPr>
              <w:widowControl/>
              <w:spacing w:line="400" w:lineRule="exact"/>
              <w:textAlignment w:val="top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3、项目实施方案（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分）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方案对本项目涉及的设备有较详细描述，符合项目实际情况。对方案内容的完备性、方案内容的科学性和可行性进行综合评分。实施方案内容如下：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a、设备和站房运维管理方案（最多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分）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b、报告管理方案（最多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分）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c、数据审核管理方案（最多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分）</w:t>
            </w:r>
          </w:p>
          <w:p w14:paraId="50C54990">
            <w:pPr>
              <w:widowControl/>
              <w:spacing w:line="400" w:lineRule="exact"/>
              <w:jc w:val="left"/>
              <w:textAlignment w:val="top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d、问题应对和管理方案（最多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分）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02641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0-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 w14:paraId="2A7636B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835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86C5D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算术性错误的修正原则</w:t>
            </w:r>
          </w:p>
        </w:tc>
        <w:tc>
          <w:tcPr>
            <w:tcW w:w="6455" w:type="dxa"/>
            <w:gridSpan w:val="4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2AF54B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1、投标文件的大写金额和小写金额不一致的，以大写金额为准；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2、总价金额与按单价汇总金额不一致的，以单价金额计算结果为准；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0"/>
                <w:szCs w:val="20"/>
              </w:rPr>
              <w:t>3、若投标人不同意以上修正，项目申报文件将视为无效。</w:t>
            </w:r>
          </w:p>
        </w:tc>
      </w:tr>
    </w:tbl>
    <w:p w14:paraId="5D110113">
      <w:pPr>
        <w:pStyle w:val="4"/>
        <w:ind w:firstLine="0" w:firstLineChars="0"/>
        <w:rPr>
          <w:rFonts w:ascii="Calibri" w:hAnsi="Calibri" w:cs="Calibri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917CC9"/>
    <w:multiLevelType w:val="multilevel"/>
    <w:tmpl w:val="3B917C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abstractNum w:abstractNumId="1">
    <w:nsid w:val="50017260"/>
    <w:multiLevelType w:val="multilevel"/>
    <w:tmpl w:val="5001726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傅玉珍">
    <w15:presenceInfo w15:providerId="WPS Office" w15:userId="18139536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xNThkNThkY2EzZDYzZjBiYjc2MGZlYWRjYzMxMmUifQ=="/>
  </w:docVars>
  <w:rsids>
    <w:rsidRoot w:val="00A959E7"/>
    <w:rsid w:val="00013F82"/>
    <w:rsid w:val="00057F11"/>
    <w:rsid w:val="000D6217"/>
    <w:rsid w:val="00114156"/>
    <w:rsid w:val="00184898"/>
    <w:rsid w:val="001F17D1"/>
    <w:rsid w:val="0022123E"/>
    <w:rsid w:val="00235A89"/>
    <w:rsid w:val="00244704"/>
    <w:rsid w:val="00252A5E"/>
    <w:rsid w:val="002834BC"/>
    <w:rsid w:val="00292BAB"/>
    <w:rsid w:val="002B4B3B"/>
    <w:rsid w:val="002C13A8"/>
    <w:rsid w:val="002D6728"/>
    <w:rsid w:val="003043F1"/>
    <w:rsid w:val="00337EDD"/>
    <w:rsid w:val="00354763"/>
    <w:rsid w:val="003550AC"/>
    <w:rsid w:val="003C253A"/>
    <w:rsid w:val="004073DB"/>
    <w:rsid w:val="004277C9"/>
    <w:rsid w:val="00462454"/>
    <w:rsid w:val="00470D6E"/>
    <w:rsid w:val="00493C3A"/>
    <w:rsid w:val="004C599E"/>
    <w:rsid w:val="00501EA9"/>
    <w:rsid w:val="005C62DA"/>
    <w:rsid w:val="005E63D2"/>
    <w:rsid w:val="00642BBA"/>
    <w:rsid w:val="00644EB1"/>
    <w:rsid w:val="0064636D"/>
    <w:rsid w:val="006B7971"/>
    <w:rsid w:val="006C6C67"/>
    <w:rsid w:val="006E070C"/>
    <w:rsid w:val="00710E4B"/>
    <w:rsid w:val="0071497F"/>
    <w:rsid w:val="007B3322"/>
    <w:rsid w:val="00865B1C"/>
    <w:rsid w:val="008E604E"/>
    <w:rsid w:val="00913910"/>
    <w:rsid w:val="00920A32"/>
    <w:rsid w:val="009703F8"/>
    <w:rsid w:val="00980AB2"/>
    <w:rsid w:val="0099797C"/>
    <w:rsid w:val="009A2CAE"/>
    <w:rsid w:val="009B1C8C"/>
    <w:rsid w:val="009D6DB1"/>
    <w:rsid w:val="00A43E7B"/>
    <w:rsid w:val="00A44345"/>
    <w:rsid w:val="00A91FDE"/>
    <w:rsid w:val="00A9382E"/>
    <w:rsid w:val="00A959E7"/>
    <w:rsid w:val="00AA0E61"/>
    <w:rsid w:val="00AE2080"/>
    <w:rsid w:val="00AE4060"/>
    <w:rsid w:val="00AF79CC"/>
    <w:rsid w:val="00B148D2"/>
    <w:rsid w:val="00B52E44"/>
    <w:rsid w:val="00B7797B"/>
    <w:rsid w:val="00BF6F60"/>
    <w:rsid w:val="00C43BC4"/>
    <w:rsid w:val="00C65824"/>
    <w:rsid w:val="00C84BF3"/>
    <w:rsid w:val="00CD0CF3"/>
    <w:rsid w:val="00CE7E61"/>
    <w:rsid w:val="00D22659"/>
    <w:rsid w:val="00D27D3F"/>
    <w:rsid w:val="00D32C6B"/>
    <w:rsid w:val="00D42525"/>
    <w:rsid w:val="00D46397"/>
    <w:rsid w:val="00D669AA"/>
    <w:rsid w:val="00DB271E"/>
    <w:rsid w:val="00DB5442"/>
    <w:rsid w:val="00DB5A7A"/>
    <w:rsid w:val="00DE5D6E"/>
    <w:rsid w:val="00DF616E"/>
    <w:rsid w:val="00E57388"/>
    <w:rsid w:val="00E7367A"/>
    <w:rsid w:val="00E73F81"/>
    <w:rsid w:val="00EE2E9C"/>
    <w:rsid w:val="00F070F0"/>
    <w:rsid w:val="00F66BE9"/>
    <w:rsid w:val="00FC14CD"/>
    <w:rsid w:val="00FC5F32"/>
    <w:rsid w:val="00FC6275"/>
    <w:rsid w:val="00FF0075"/>
    <w:rsid w:val="012C2953"/>
    <w:rsid w:val="013E4434"/>
    <w:rsid w:val="01A4698D"/>
    <w:rsid w:val="01B110AA"/>
    <w:rsid w:val="0250441F"/>
    <w:rsid w:val="026223A4"/>
    <w:rsid w:val="026E2AF7"/>
    <w:rsid w:val="02785724"/>
    <w:rsid w:val="02AE1145"/>
    <w:rsid w:val="030376E3"/>
    <w:rsid w:val="03101E00"/>
    <w:rsid w:val="031511C4"/>
    <w:rsid w:val="036A7762"/>
    <w:rsid w:val="03AC38D7"/>
    <w:rsid w:val="03BB1D6C"/>
    <w:rsid w:val="03D8291E"/>
    <w:rsid w:val="045F6B9B"/>
    <w:rsid w:val="050D2A9B"/>
    <w:rsid w:val="05CA44E8"/>
    <w:rsid w:val="05E51322"/>
    <w:rsid w:val="05EE467B"/>
    <w:rsid w:val="066E57BB"/>
    <w:rsid w:val="06A50AB1"/>
    <w:rsid w:val="06BF1B73"/>
    <w:rsid w:val="06E17D3B"/>
    <w:rsid w:val="072639A0"/>
    <w:rsid w:val="0754675F"/>
    <w:rsid w:val="078D7EC3"/>
    <w:rsid w:val="07A174CB"/>
    <w:rsid w:val="07BE007D"/>
    <w:rsid w:val="083D3697"/>
    <w:rsid w:val="08585DDB"/>
    <w:rsid w:val="08602EE2"/>
    <w:rsid w:val="08E41D65"/>
    <w:rsid w:val="09175C96"/>
    <w:rsid w:val="092E256A"/>
    <w:rsid w:val="09EA33AB"/>
    <w:rsid w:val="09F75AC8"/>
    <w:rsid w:val="0A140428"/>
    <w:rsid w:val="0A825391"/>
    <w:rsid w:val="0AF50259"/>
    <w:rsid w:val="0B1A1A6E"/>
    <w:rsid w:val="0B521208"/>
    <w:rsid w:val="0B845139"/>
    <w:rsid w:val="0B882E7B"/>
    <w:rsid w:val="0B93537C"/>
    <w:rsid w:val="0C4548C9"/>
    <w:rsid w:val="0C4F1BEB"/>
    <w:rsid w:val="0CA710DF"/>
    <w:rsid w:val="0CAA6E21"/>
    <w:rsid w:val="0CB437FC"/>
    <w:rsid w:val="0D215336"/>
    <w:rsid w:val="0D492377"/>
    <w:rsid w:val="0D75742F"/>
    <w:rsid w:val="0D7731A8"/>
    <w:rsid w:val="0D904269"/>
    <w:rsid w:val="0DEB14A0"/>
    <w:rsid w:val="0E8D07A9"/>
    <w:rsid w:val="0EC0292C"/>
    <w:rsid w:val="0EC87A33"/>
    <w:rsid w:val="0EFC2CFD"/>
    <w:rsid w:val="0EFD148A"/>
    <w:rsid w:val="0F1467D4"/>
    <w:rsid w:val="0F4C2412"/>
    <w:rsid w:val="0F895414"/>
    <w:rsid w:val="107514F4"/>
    <w:rsid w:val="10B93AD7"/>
    <w:rsid w:val="10D4446D"/>
    <w:rsid w:val="110C1E59"/>
    <w:rsid w:val="11A7392F"/>
    <w:rsid w:val="11CB1D14"/>
    <w:rsid w:val="11DF756D"/>
    <w:rsid w:val="11E437A9"/>
    <w:rsid w:val="121C431D"/>
    <w:rsid w:val="127777A6"/>
    <w:rsid w:val="12FF806B"/>
    <w:rsid w:val="132D60B6"/>
    <w:rsid w:val="13AC7923"/>
    <w:rsid w:val="13D36C5E"/>
    <w:rsid w:val="143D057B"/>
    <w:rsid w:val="145C6C53"/>
    <w:rsid w:val="149F2FE4"/>
    <w:rsid w:val="154107F7"/>
    <w:rsid w:val="158346B4"/>
    <w:rsid w:val="158D57C5"/>
    <w:rsid w:val="15DF7B3C"/>
    <w:rsid w:val="15EF61BC"/>
    <w:rsid w:val="15F5735F"/>
    <w:rsid w:val="16005D04"/>
    <w:rsid w:val="161D2B21"/>
    <w:rsid w:val="16237FE8"/>
    <w:rsid w:val="16730284"/>
    <w:rsid w:val="172F064F"/>
    <w:rsid w:val="173C2D6C"/>
    <w:rsid w:val="179E3A27"/>
    <w:rsid w:val="17CC0594"/>
    <w:rsid w:val="17FB49D5"/>
    <w:rsid w:val="180513B0"/>
    <w:rsid w:val="18C179CD"/>
    <w:rsid w:val="18DC4807"/>
    <w:rsid w:val="1901601B"/>
    <w:rsid w:val="19371A3D"/>
    <w:rsid w:val="199D05C1"/>
    <w:rsid w:val="19A277FE"/>
    <w:rsid w:val="19AC242B"/>
    <w:rsid w:val="1A277D03"/>
    <w:rsid w:val="1A522E26"/>
    <w:rsid w:val="1B3E5305"/>
    <w:rsid w:val="1BB77F75"/>
    <w:rsid w:val="1C60574F"/>
    <w:rsid w:val="1C746B04"/>
    <w:rsid w:val="1CA94A00"/>
    <w:rsid w:val="1CDA105D"/>
    <w:rsid w:val="1D0600A4"/>
    <w:rsid w:val="1DE026A3"/>
    <w:rsid w:val="1DEA3522"/>
    <w:rsid w:val="1E827BFE"/>
    <w:rsid w:val="1ECE074D"/>
    <w:rsid w:val="1EFA59E6"/>
    <w:rsid w:val="1F78690B"/>
    <w:rsid w:val="1F9951FF"/>
    <w:rsid w:val="1FA94D17"/>
    <w:rsid w:val="1FDA1374"/>
    <w:rsid w:val="201A0D4C"/>
    <w:rsid w:val="20A420AE"/>
    <w:rsid w:val="20B56069"/>
    <w:rsid w:val="2120725A"/>
    <w:rsid w:val="21240AF9"/>
    <w:rsid w:val="21D7200F"/>
    <w:rsid w:val="22433200"/>
    <w:rsid w:val="225E003A"/>
    <w:rsid w:val="229121BE"/>
    <w:rsid w:val="23307C29"/>
    <w:rsid w:val="23312A7D"/>
    <w:rsid w:val="23E629DD"/>
    <w:rsid w:val="24523BCF"/>
    <w:rsid w:val="24945F95"/>
    <w:rsid w:val="2540611D"/>
    <w:rsid w:val="25423C43"/>
    <w:rsid w:val="25626093"/>
    <w:rsid w:val="256C6F12"/>
    <w:rsid w:val="25D727A9"/>
    <w:rsid w:val="26262334"/>
    <w:rsid w:val="2666570F"/>
    <w:rsid w:val="26D905D7"/>
    <w:rsid w:val="26E56F7C"/>
    <w:rsid w:val="26EC4237"/>
    <w:rsid w:val="27075144"/>
    <w:rsid w:val="27174C5C"/>
    <w:rsid w:val="279A7D67"/>
    <w:rsid w:val="27BB7CDD"/>
    <w:rsid w:val="28A013AD"/>
    <w:rsid w:val="28BF18A0"/>
    <w:rsid w:val="28FB65E3"/>
    <w:rsid w:val="29453D02"/>
    <w:rsid w:val="29A749BD"/>
    <w:rsid w:val="2A297180"/>
    <w:rsid w:val="2A6E1037"/>
    <w:rsid w:val="2AC82E3D"/>
    <w:rsid w:val="2B0D4CF3"/>
    <w:rsid w:val="2B620B9B"/>
    <w:rsid w:val="2B6819AE"/>
    <w:rsid w:val="2B88437A"/>
    <w:rsid w:val="2B8E7BE2"/>
    <w:rsid w:val="2CFB12A7"/>
    <w:rsid w:val="2D055557"/>
    <w:rsid w:val="2DC518B5"/>
    <w:rsid w:val="2E255EB0"/>
    <w:rsid w:val="2E7BDF47"/>
    <w:rsid w:val="2EB57234"/>
    <w:rsid w:val="2ED06A34"/>
    <w:rsid w:val="2EDDD5BB"/>
    <w:rsid w:val="2EEE2746"/>
    <w:rsid w:val="2F6D5D61"/>
    <w:rsid w:val="2F8C268B"/>
    <w:rsid w:val="30847806"/>
    <w:rsid w:val="3095556F"/>
    <w:rsid w:val="309C4B4F"/>
    <w:rsid w:val="30F027A5"/>
    <w:rsid w:val="31723B02"/>
    <w:rsid w:val="31D8182F"/>
    <w:rsid w:val="32B12408"/>
    <w:rsid w:val="32CC7242"/>
    <w:rsid w:val="32F80037"/>
    <w:rsid w:val="33184235"/>
    <w:rsid w:val="33244988"/>
    <w:rsid w:val="33995376"/>
    <w:rsid w:val="3421711A"/>
    <w:rsid w:val="34A75871"/>
    <w:rsid w:val="34B468E5"/>
    <w:rsid w:val="34D94AAC"/>
    <w:rsid w:val="34FB5BBD"/>
    <w:rsid w:val="351849C1"/>
    <w:rsid w:val="356222FC"/>
    <w:rsid w:val="35B244CD"/>
    <w:rsid w:val="35D2691D"/>
    <w:rsid w:val="36363350"/>
    <w:rsid w:val="3679148F"/>
    <w:rsid w:val="368C4D1E"/>
    <w:rsid w:val="369342FF"/>
    <w:rsid w:val="36965B9D"/>
    <w:rsid w:val="36FE3698"/>
    <w:rsid w:val="37607F59"/>
    <w:rsid w:val="37695060"/>
    <w:rsid w:val="37FE1C4C"/>
    <w:rsid w:val="38A87E0A"/>
    <w:rsid w:val="38F31085"/>
    <w:rsid w:val="39205BF2"/>
    <w:rsid w:val="39846181"/>
    <w:rsid w:val="39A44A75"/>
    <w:rsid w:val="39B12CEE"/>
    <w:rsid w:val="39F50E2C"/>
    <w:rsid w:val="3A5A5133"/>
    <w:rsid w:val="3ACE7FFB"/>
    <w:rsid w:val="3B69491D"/>
    <w:rsid w:val="3BE473AB"/>
    <w:rsid w:val="3C355E58"/>
    <w:rsid w:val="3C5E0F0B"/>
    <w:rsid w:val="3CA1529C"/>
    <w:rsid w:val="3CC010E4"/>
    <w:rsid w:val="3D0E0B83"/>
    <w:rsid w:val="3D2F28A7"/>
    <w:rsid w:val="3D4A76E1"/>
    <w:rsid w:val="3DA94408"/>
    <w:rsid w:val="3E2919ED"/>
    <w:rsid w:val="3E3D2DA2"/>
    <w:rsid w:val="3E7E5894"/>
    <w:rsid w:val="3FF658FE"/>
    <w:rsid w:val="407D392A"/>
    <w:rsid w:val="408D1DBF"/>
    <w:rsid w:val="409F4CB1"/>
    <w:rsid w:val="40BE01CA"/>
    <w:rsid w:val="40C477AB"/>
    <w:rsid w:val="40ED4F53"/>
    <w:rsid w:val="41110C42"/>
    <w:rsid w:val="41A575DC"/>
    <w:rsid w:val="41AC2719"/>
    <w:rsid w:val="41D37CA5"/>
    <w:rsid w:val="41F145CF"/>
    <w:rsid w:val="424E557E"/>
    <w:rsid w:val="4286740D"/>
    <w:rsid w:val="42D41E73"/>
    <w:rsid w:val="42D71A17"/>
    <w:rsid w:val="432A7D99"/>
    <w:rsid w:val="43E268C5"/>
    <w:rsid w:val="43E837B0"/>
    <w:rsid w:val="43ED6732"/>
    <w:rsid w:val="4467501D"/>
    <w:rsid w:val="447A4D50"/>
    <w:rsid w:val="44914516"/>
    <w:rsid w:val="44F52628"/>
    <w:rsid w:val="45156827"/>
    <w:rsid w:val="45462E84"/>
    <w:rsid w:val="4557299B"/>
    <w:rsid w:val="45B61DB8"/>
    <w:rsid w:val="460F14C8"/>
    <w:rsid w:val="46690BD8"/>
    <w:rsid w:val="472965B9"/>
    <w:rsid w:val="473757B0"/>
    <w:rsid w:val="4812530C"/>
    <w:rsid w:val="487D6BBD"/>
    <w:rsid w:val="49425710"/>
    <w:rsid w:val="49816239"/>
    <w:rsid w:val="498A77E3"/>
    <w:rsid w:val="49A168DB"/>
    <w:rsid w:val="49BE123B"/>
    <w:rsid w:val="49DF11B1"/>
    <w:rsid w:val="4A0B1FA6"/>
    <w:rsid w:val="4A3E412A"/>
    <w:rsid w:val="4A58168F"/>
    <w:rsid w:val="4AAC3789"/>
    <w:rsid w:val="4AC705C3"/>
    <w:rsid w:val="4AE253FD"/>
    <w:rsid w:val="4AFB201B"/>
    <w:rsid w:val="4B386DCB"/>
    <w:rsid w:val="4C15535E"/>
    <w:rsid w:val="4C9170DB"/>
    <w:rsid w:val="4CD86AB8"/>
    <w:rsid w:val="4D1473C4"/>
    <w:rsid w:val="4D673998"/>
    <w:rsid w:val="4E45017D"/>
    <w:rsid w:val="4E6879C7"/>
    <w:rsid w:val="4EA053B3"/>
    <w:rsid w:val="4EBFE482"/>
    <w:rsid w:val="4ECC264C"/>
    <w:rsid w:val="4F365D17"/>
    <w:rsid w:val="4F3F51F7"/>
    <w:rsid w:val="4FB07878"/>
    <w:rsid w:val="50412BC6"/>
    <w:rsid w:val="505C355C"/>
    <w:rsid w:val="50A15412"/>
    <w:rsid w:val="50B67110"/>
    <w:rsid w:val="50E35A2B"/>
    <w:rsid w:val="51142088"/>
    <w:rsid w:val="51621046"/>
    <w:rsid w:val="51A11B6E"/>
    <w:rsid w:val="51C413B8"/>
    <w:rsid w:val="51DF61F2"/>
    <w:rsid w:val="51E8779D"/>
    <w:rsid w:val="51E97071"/>
    <w:rsid w:val="51F53C68"/>
    <w:rsid w:val="52481FEA"/>
    <w:rsid w:val="527728CF"/>
    <w:rsid w:val="52CD0741"/>
    <w:rsid w:val="52E37F64"/>
    <w:rsid w:val="530C3017"/>
    <w:rsid w:val="53A05E55"/>
    <w:rsid w:val="542645AC"/>
    <w:rsid w:val="54505185"/>
    <w:rsid w:val="547A48F8"/>
    <w:rsid w:val="54BE2A37"/>
    <w:rsid w:val="54FC355F"/>
    <w:rsid w:val="55191A1B"/>
    <w:rsid w:val="55376345"/>
    <w:rsid w:val="559B0682"/>
    <w:rsid w:val="55B300C2"/>
    <w:rsid w:val="566B62A7"/>
    <w:rsid w:val="56E322E1"/>
    <w:rsid w:val="5737262D"/>
    <w:rsid w:val="573945F7"/>
    <w:rsid w:val="58254B7B"/>
    <w:rsid w:val="585B059D"/>
    <w:rsid w:val="58801DB1"/>
    <w:rsid w:val="58A12453"/>
    <w:rsid w:val="58AE4B70"/>
    <w:rsid w:val="59044790"/>
    <w:rsid w:val="591C7D2C"/>
    <w:rsid w:val="598002BB"/>
    <w:rsid w:val="59822285"/>
    <w:rsid w:val="59AA17DC"/>
    <w:rsid w:val="59DDB576"/>
    <w:rsid w:val="59EA31D2"/>
    <w:rsid w:val="5A250E62"/>
    <w:rsid w:val="5A274BDA"/>
    <w:rsid w:val="5A517EA9"/>
    <w:rsid w:val="5A581238"/>
    <w:rsid w:val="5A5F25C6"/>
    <w:rsid w:val="5A6220B6"/>
    <w:rsid w:val="5A8E2EAB"/>
    <w:rsid w:val="5A955FE8"/>
    <w:rsid w:val="5AA4622B"/>
    <w:rsid w:val="5ADE798F"/>
    <w:rsid w:val="5B3E21DC"/>
    <w:rsid w:val="5B7C0F56"/>
    <w:rsid w:val="5B9B13DC"/>
    <w:rsid w:val="5BD26DC8"/>
    <w:rsid w:val="5BDC37A3"/>
    <w:rsid w:val="5BE2525D"/>
    <w:rsid w:val="5C0056E3"/>
    <w:rsid w:val="5C0A6562"/>
    <w:rsid w:val="5C447CC6"/>
    <w:rsid w:val="5C58551F"/>
    <w:rsid w:val="5CF52D6E"/>
    <w:rsid w:val="5CF80AE0"/>
    <w:rsid w:val="5D02548B"/>
    <w:rsid w:val="5D0631CD"/>
    <w:rsid w:val="5D1F428F"/>
    <w:rsid w:val="5D2673CB"/>
    <w:rsid w:val="5DFB0858"/>
    <w:rsid w:val="5E2F22B0"/>
    <w:rsid w:val="5E602469"/>
    <w:rsid w:val="5E652175"/>
    <w:rsid w:val="5E6A32E8"/>
    <w:rsid w:val="5E8B1BDC"/>
    <w:rsid w:val="5EA762EA"/>
    <w:rsid w:val="5EDC2437"/>
    <w:rsid w:val="5EFF6126"/>
    <w:rsid w:val="5F622211"/>
    <w:rsid w:val="5F8F3BE9"/>
    <w:rsid w:val="5FBF193A"/>
    <w:rsid w:val="5FEF5717"/>
    <w:rsid w:val="60343BAD"/>
    <w:rsid w:val="60457B68"/>
    <w:rsid w:val="605D3104"/>
    <w:rsid w:val="605E6E7C"/>
    <w:rsid w:val="608368E3"/>
    <w:rsid w:val="60F84DC4"/>
    <w:rsid w:val="61251748"/>
    <w:rsid w:val="614147D4"/>
    <w:rsid w:val="616D55C9"/>
    <w:rsid w:val="616E1341"/>
    <w:rsid w:val="61840B64"/>
    <w:rsid w:val="62B80AC5"/>
    <w:rsid w:val="62CC631F"/>
    <w:rsid w:val="62E80C7F"/>
    <w:rsid w:val="634B193A"/>
    <w:rsid w:val="63EF5962"/>
    <w:rsid w:val="65167D25"/>
    <w:rsid w:val="65313307"/>
    <w:rsid w:val="65AF53E7"/>
    <w:rsid w:val="65EB11B2"/>
    <w:rsid w:val="660364FC"/>
    <w:rsid w:val="66794A10"/>
    <w:rsid w:val="67A6239B"/>
    <w:rsid w:val="67AA29A7"/>
    <w:rsid w:val="681F15E7"/>
    <w:rsid w:val="687E00BB"/>
    <w:rsid w:val="68994EF5"/>
    <w:rsid w:val="68B00491"/>
    <w:rsid w:val="69216C99"/>
    <w:rsid w:val="69782D5D"/>
    <w:rsid w:val="699B6A4B"/>
    <w:rsid w:val="6A002D52"/>
    <w:rsid w:val="6A7F636D"/>
    <w:rsid w:val="6A8B4D12"/>
    <w:rsid w:val="6AAD4C88"/>
    <w:rsid w:val="6AF208ED"/>
    <w:rsid w:val="6B513865"/>
    <w:rsid w:val="6B985938"/>
    <w:rsid w:val="6BE7241B"/>
    <w:rsid w:val="6C53360D"/>
    <w:rsid w:val="6C757A27"/>
    <w:rsid w:val="6CD97FB6"/>
    <w:rsid w:val="6CDF30F3"/>
    <w:rsid w:val="6CEA21C3"/>
    <w:rsid w:val="6CF03552"/>
    <w:rsid w:val="6D0D1A0E"/>
    <w:rsid w:val="6D4573FA"/>
    <w:rsid w:val="6D4A4A10"/>
    <w:rsid w:val="6DAE1443"/>
    <w:rsid w:val="6DDB7D5E"/>
    <w:rsid w:val="6E0F17B6"/>
    <w:rsid w:val="6E5024FA"/>
    <w:rsid w:val="6E5A5127"/>
    <w:rsid w:val="6E6B7334"/>
    <w:rsid w:val="6E843F52"/>
    <w:rsid w:val="6F3E05A4"/>
    <w:rsid w:val="6F435BBB"/>
    <w:rsid w:val="6F4A6F49"/>
    <w:rsid w:val="6F775864"/>
    <w:rsid w:val="7007308C"/>
    <w:rsid w:val="7019691C"/>
    <w:rsid w:val="70587444"/>
    <w:rsid w:val="70657DB3"/>
    <w:rsid w:val="71E83BCF"/>
    <w:rsid w:val="71E96CF5"/>
    <w:rsid w:val="71F80EDE"/>
    <w:rsid w:val="724F0D1A"/>
    <w:rsid w:val="72914E8F"/>
    <w:rsid w:val="729F75AC"/>
    <w:rsid w:val="72A20E4A"/>
    <w:rsid w:val="72BF19FC"/>
    <w:rsid w:val="72C15774"/>
    <w:rsid w:val="72C40DC1"/>
    <w:rsid w:val="73506AF8"/>
    <w:rsid w:val="737C5B3F"/>
    <w:rsid w:val="73E01C2A"/>
    <w:rsid w:val="73E07E7C"/>
    <w:rsid w:val="73E70E18"/>
    <w:rsid w:val="74D84FF7"/>
    <w:rsid w:val="75273889"/>
    <w:rsid w:val="75357D54"/>
    <w:rsid w:val="75930F1E"/>
    <w:rsid w:val="75A31161"/>
    <w:rsid w:val="75A35605"/>
    <w:rsid w:val="75DF4163"/>
    <w:rsid w:val="75F45E61"/>
    <w:rsid w:val="75FB0F9D"/>
    <w:rsid w:val="76120095"/>
    <w:rsid w:val="762C55FB"/>
    <w:rsid w:val="768F16E6"/>
    <w:rsid w:val="76E41A31"/>
    <w:rsid w:val="76E557A9"/>
    <w:rsid w:val="770E4D00"/>
    <w:rsid w:val="77444BC6"/>
    <w:rsid w:val="7746449A"/>
    <w:rsid w:val="775D7A36"/>
    <w:rsid w:val="77692691"/>
    <w:rsid w:val="7883527A"/>
    <w:rsid w:val="78843F7A"/>
    <w:rsid w:val="78850FF2"/>
    <w:rsid w:val="79216810"/>
    <w:rsid w:val="79650103"/>
    <w:rsid w:val="7A4D5B40"/>
    <w:rsid w:val="7A5275FA"/>
    <w:rsid w:val="7A6A66F1"/>
    <w:rsid w:val="7AA15E8B"/>
    <w:rsid w:val="7AA634A2"/>
    <w:rsid w:val="7AC57DCC"/>
    <w:rsid w:val="7AD324E9"/>
    <w:rsid w:val="7B0703E4"/>
    <w:rsid w:val="7B607AF4"/>
    <w:rsid w:val="7BB37C24"/>
    <w:rsid w:val="7BFBAFC6"/>
    <w:rsid w:val="7C0466D2"/>
    <w:rsid w:val="7C4D3D65"/>
    <w:rsid w:val="7C961A20"/>
    <w:rsid w:val="7CCC5441"/>
    <w:rsid w:val="7CD75B94"/>
    <w:rsid w:val="7CD97B5E"/>
    <w:rsid w:val="7CE65DD7"/>
    <w:rsid w:val="7D33726F"/>
    <w:rsid w:val="7D5611AF"/>
    <w:rsid w:val="7DAC0DCF"/>
    <w:rsid w:val="7E7538B7"/>
    <w:rsid w:val="7EE10F4C"/>
    <w:rsid w:val="7EEC1DCB"/>
    <w:rsid w:val="7F024DEF"/>
    <w:rsid w:val="7F3E014D"/>
    <w:rsid w:val="7FE88E28"/>
    <w:rsid w:val="7FF4AB38"/>
    <w:rsid w:val="B5FF6E38"/>
    <w:rsid w:val="DEFF2319"/>
    <w:rsid w:val="FD594C77"/>
    <w:rsid w:val="FFF7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spacing w:line="360" w:lineRule="auto"/>
      <w:outlineLvl w:val="1"/>
    </w:pPr>
    <w:rPr>
      <w:rFonts w:eastAsia="仿宋" w:asciiTheme="majorHAnsi" w:hAnsiTheme="majorHAnsi" w:cstheme="majorBidi"/>
      <w:b/>
      <w:bCs/>
      <w:sz w:val="24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  <w:sz w:val="28"/>
    </w:rPr>
  </w:style>
  <w:style w:type="paragraph" w:styleId="5">
    <w:name w:val="Body Text Indent"/>
    <w:basedOn w:val="1"/>
    <w:qFormat/>
    <w:uiPriority w:val="0"/>
    <w:pPr>
      <w:autoSpaceDE w:val="0"/>
      <w:autoSpaceDN w:val="0"/>
      <w:adjustRightInd w:val="0"/>
      <w:spacing w:line="360" w:lineRule="auto"/>
      <w:ind w:firstLine="540" w:firstLineChars="180"/>
    </w:pPr>
    <w:rPr>
      <w:sz w:val="30"/>
    </w:rPr>
  </w:style>
  <w:style w:type="paragraph" w:styleId="6">
    <w:name w:val="Date"/>
    <w:basedOn w:val="1"/>
    <w:next w:val="1"/>
    <w:link w:val="17"/>
    <w:unhideWhenUsed/>
    <w:qFormat/>
    <w:uiPriority w:val="99"/>
    <w:rPr>
      <w:rFonts w:ascii="仿宋_GB2312" w:hAnsi="Times New Roman" w:eastAsia="宋体" w:cs="宋体"/>
      <w:sz w:val="32"/>
      <w:szCs w:val="32"/>
    </w:rPr>
  </w:style>
  <w:style w:type="paragraph" w:styleId="7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 2"/>
    <w:basedOn w:val="5"/>
    <w:qFormat/>
    <w:uiPriority w:val="0"/>
    <w:pPr>
      <w:ind w:firstLine="420"/>
    </w:p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日期 字符"/>
    <w:basedOn w:val="14"/>
    <w:link w:val="6"/>
    <w:qFormat/>
    <w:uiPriority w:val="99"/>
    <w:rPr>
      <w:rFonts w:ascii="仿宋_GB2312" w:hAnsi="Times New Roman" w:eastAsia="宋体" w:cs="宋体"/>
      <w:sz w:val="32"/>
      <w:szCs w:val="32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15"/>
    <w:basedOn w:val="14"/>
    <w:qFormat/>
    <w:uiPriority w:val="0"/>
    <w:rPr>
      <w:rFonts w:hint="default" w:ascii="Calibri" w:hAnsi="Calibri" w:cs="Calibri"/>
      <w:color w:val="4E4E4E"/>
    </w:rPr>
  </w:style>
  <w:style w:type="character" w:customStyle="1" w:styleId="22">
    <w:name w:val="标题 1 字符"/>
    <w:basedOn w:val="14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3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24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25">
    <w:name w:val="页脚 字符"/>
    <w:basedOn w:val="14"/>
    <w:link w:val="7"/>
    <w:qFormat/>
    <w:uiPriority w:val="99"/>
    <w:rPr>
      <w:sz w:val="18"/>
      <w:szCs w:val="18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character" w:customStyle="1" w:styleId="28">
    <w:name w:val="标题 2 字符"/>
    <w:basedOn w:val="14"/>
    <w:link w:val="3"/>
    <w:qFormat/>
    <w:uiPriority w:val="9"/>
    <w:rPr>
      <w:rFonts w:eastAsia="仿宋" w:asciiTheme="majorHAnsi" w:hAnsiTheme="majorHAnsi" w:cstheme="majorBidi"/>
      <w:b/>
      <w:bCs/>
      <w:kern w:val="2"/>
      <w:sz w:val="24"/>
      <w:szCs w:val="32"/>
    </w:rPr>
  </w:style>
  <w:style w:type="character" w:customStyle="1" w:styleId="29">
    <w:name w:val="font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13</Pages>
  <Words>5165</Words>
  <Characters>5551</Characters>
  <Lines>40</Lines>
  <Paragraphs>11</Paragraphs>
  <TotalTime>83</TotalTime>
  <ScaleCrop>false</ScaleCrop>
  <LinksUpToDate>false</LinksUpToDate>
  <CharactersWithSpaces>5633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2023-10-20T16:53:00Z</dcterms:created>
  <dc:creator>Yuzhen Fu</dc:creator>
  <cp:lastModifiedBy>傅玉珍</cp:lastModifiedBy>
  <dcterms:modified xsi:type="dcterms:W3CDTF">2024-10-22T11:47:41Z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2052-12.1.0.18276</vt:lpwstr>
  </property>
  <property fmtid="{D5CDD505-2E9C-101B-9397-08002B2CF9AE}" pid="5" name="ICV">
    <vt:lpwstr>FA1018905B344AF5AC8CFB5A73C56512_12</vt:lpwstr>
  </property>
</Properties>
</file>